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4D19" w14:textId="2B6D1218" w:rsidR="008E0667" w:rsidRPr="00B737A7" w:rsidRDefault="008E0667" w:rsidP="008E0667">
      <w:pPr>
        <w:jc w:val="center"/>
        <w:rPr>
          <w:rFonts w:asciiTheme="minorHAnsi" w:hAnsiTheme="minorHAnsi" w:cstheme="minorHAnsi"/>
          <w:b/>
          <w:bCs/>
          <w:color w:val="FF0000"/>
        </w:rPr>
      </w:pPr>
      <w:r w:rsidRPr="00B737A7">
        <w:rPr>
          <w:rFonts w:asciiTheme="minorHAnsi" w:hAnsiTheme="minorHAnsi" w:cstheme="minorHAnsi"/>
          <w:b/>
          <w:bCs/>
          <w:color w:val="FF0000"/>
        </w:rPr>
        <w:fldChar w:fldCharType="begin"/>
      </w:r>
      <w:r w:rsidRPr="00B737A7">
        <w:rPr>
          <w:rFonts w:asciiTheme="minorHAnsi" w:hAnsiTheme="minorHAnsi" w:cstheme="minorHAnsi"/>
          <w:b/>
          <w:color w:val="FF0000"/>
        </w:rPr>
        <w:instrText xml:space="preserve">  </w:instrText>
      </w:r>
      <w:r w:rsidRPr="00B737A7">
        <w:rPr>
          <w:rFonts w:asciiTheme="minorHAnsi" w:hAnsiTheme="minorHAnsi" w:cstheme="minorHAnsi"/>
          <w:b/>
          <w:bCs/>
          <w:color w:val="FF0000"/>
        </w:rPr>
        <w:fldChar w:fldCharType="end"/>
      </w:r>
      <w:r w:rsidRPr="00B737A7">
        <w:rPr>
          <w:rFonts w:asciiTheme="minorHAnsi" w:hAnsiTheme="minorHAnsi" w:cstheme="minorHAnsi"/>
          <w:b/>
          <w:color w:val="FF0000"/>
        </w:rPr>
        <w:t xml:space="preserve">SAMPLE </w:t>
      </w:r>
      <w:r w:rsidR="0089604C">
        <w:rPr>
          <w:rFonts w:asciiTheme="minorHAnsi" w:hAnsiTheme="minorHAnsi" w:cstheme="minorHAnsi"/>
          <w:b/>
          <w:color w:val="FF0000"/>
        </w:rPr>
        <w:t>TENDER TEMPLATE</w:t>
      </w:r>
    </w:p>
    <w:p w14:paraId="2F218C87" w14:textId="1FE1D688" w:rsidR="008E0667" w:rsidRPr="00B737A7" w:rsidRDefault="0089604C" w:rsidP="008E0667">
      <w:pPr>
        <w:jc w:val="center"/>
        <w:rPr>
          <w:rFonts w:asciiTheme="minorHAnsi" w:hAnsiTheme="minorHAnsi" w:cstheme="minorHAnsi"/>
          <w:b/>
          <w:bCs/>
          <w:color w:val="FF0000"/>
        </w:rPr>
      </w:pPr>
      <w:r>
        <w:rPr>
          <w:rFonts w:asciiTheme="minorHAnsi" w:hAnsiTheme="minorHAnsi" w:cstheme="minorHAnsi"/>
          <w:b/>
          <w:color w:val="FF0000"/>
        </w:rPr>
        <w:t>County of Grande Prairie No. 1</w:t>
      </w:r>
    </w:p>
    <w:p w14:paraId="643E8B39" w14:textId="77777777" w:rsidR="008E0667" w:rsidRPr="00B737A7" w:rsidRDefault="008E0667" w:rsidP="008E0667">
      <w:pPr>
        <w:spacing w:after="120"/>
        <w:rPr>
          <w:rFonts w:asciiTheme="minorHAnsi" w:hAnsiTheme="minorHAnsi" w:cstheme="minorHAnsi"/>
          <w:b/>
          <w:bCs/>
          <w:color w:val="FF0000"/>
          <w:u w:val="single"/>
        </w:rPr>
      </w:pPr>
      <w:r w:rsidRPr="00B737A7">
        <w:rPr>
          <w:rFonts w:asciiTheme="minorHAnsi" w:hAnsiTheme="minorHAnsi" w:cstheme="minorHAnsi"/>
          <w:b/>
          <w:color w:val="FF0000"/>
          <w:u w:val="single"/>
        </w:rPr>
        <w:t>INTRODUCTION</w:t>
      </w:r>
    </w:p>
    <w:p w14:paraId="4E6FFD2C" w14:textId="2CF91C94" w:rsidR="008E0667" w:rsidRPr="00B737A7" w:rsidRDefault="008E0667" w:rsidP="008E0667">
      <w:pPr>
        <w:spacing w:before="120" w:after="120"/>
        <w:jc w:val="both"/>
        <w:rPr>
          <w:rFonts w:asciiTheme="minorHAnsi" w:hAnsiTheme="minorHAnsi" w:cstheme="minorHAnsi"/>
          <w:bCs/>
          <w:color w:val="FF0000"/>
        </w:rPr>
      </w:pPr>
      <w:r w:rsidRPr="00B737A7">
        <w:rPr>
          <w:rFonts w:asciiTheme="minorHAnsi" w:hAnsiTheme="minorHAnsi" w:cstheme="minorHAnsi"/>
          <w:color w:val="FF0000"/>
        </w:rPr>
        <w:t xml:space="preserve">Sample </w:t>
      </w:r>
      <w:r w:rsidR="0089604C">
        <w:rPr>
          <w:rFonts w:asciiTheme="minorHAnsi" w:hAnsiTheme="minorHAnsi" w:cstheme="minorHAnsi"/>
          <w:color w:val="FF0000"/>
        </w:rPr>
        <w:t xml:space="preserve">Tender Template </w:t>
      </w:r>
      <w:r w:rsidRPr="00B737A7">
        <w:rPr>
          <w:rFonts w:asciiTheme="minorHAnsi" w:hAnsiTheme="minorHAnsi" w:cstheme="minorHAnsi"/>
          <w:color w:val="FF0000"/>
        </w:rPr>
        <w:t xml:space="preserve">are provided as a guideline for the </w:t>
      </w:r>
      <w:r>
        <w:rPr>
          <w:rFonts w:asciiTheme="minorHAnsi" w:hAnsiTheme="minorHAnsi" w:cstheme="minorHAnsi"/>
          <w:color w:val="FF0000"/>
        </w:rPr>
        <w:t>C</w:t>
      </w:r>
      <w:r w:rsidRPr="00B737A7">
        <w:rPr>
          <w:rFonts w:asciiTheme="minorHAnsi" w:hAnsiTheme="minorHAnsi" w:cstheme="minorHAnsi"/>
          <w:color w:val="FF0000"/>
        </w:rPr>
        <w:t xml:space="preserve">ontract writer to prepare </w:t>
      </w:r>
      <w:r w:rsidR="0089604C">
        <w:rPr>
          <w:rFonts w:asciiTheme="minorHAnsi" w:hAnsiTheme="minorHAnsi" w:cstheme="minorHAnsi"/>
          <w:color w:val="FF0000"/>
        </w:rPr>
        <w:t>a typical construction tender including the “Instructions to Bidder”, “Tender Form”, and “Special Provisions” required for projects tendered by the County for</w:t>
      </w:r>
      <w:r w:rsidRPr="00B737A7">
        <w:rPr>
          <w:rFonts w:asciiTheme="minorHAnsi" w:hAnsiTheme="minorHAnsi" w:cstheme="minorHAnsi"/>
          <w:color w:val="FF0000"/>
        </w:rPr>
        <w:t xml:space="preserve"> Grading, Paving, Aggregate</w:t>
      </w:r>
      <w:r w:rsidRPr="00B737A7">
        <w:rPr>
          <w:rFonts w:asciiTheme="minorHAnsi" w:hAnsiTheme="minorHAnsi" w:cstheme="minorHAnsi"/>
          <w:i/>
          <w:color w:val="FF0000"/>
          <w:spacing w:val="-4"/>
        </w:rPr>
        <w:t xml:space="preserve"> </w:t>
      </w:r>
      <w:r w:rsidRPr="00B737A7">
        <w:rPr>
          <w:rFonts w:asciiTheme="minorHAnsi" w:hAnsiTheme="minorHAnsi" w:cstheme="minorHAnsi"/>
          <w:color w:val="FF0000"/>
        </w:rPr>
        <w:t xml:space="preserve">Production, </w:t>
      </w:r>
      <w:r w:rsidR="0089604C">
        <w:rPr>
          <w:rFonts w:asciiTheme="minorHAnsi" w:hAnsiTheme="minorHAnsi" w:cstheme="minorHAnsi"/>
          <w:color w:val="FF0000"/>
        </w:rPr>
        <w:t xml:space="preserve">Bridge, </w:t>
      </w:r>
      <w:r w:rsidR="00586587">
        <w:rPr>
          <w:rFonts w:asciiTheme="minorHAnsi" w:hAnsiTheme="minorHAnsi" w:cstheme="minorHAnsi"/>
          <w:color w:val="FF0000"/>
        </w:rPr>
        <w:t xml:space="preserve">Water and Sewer, </w:t>
      </w:r>
      <w:r w:rsidRPr="00B737A7">
        <w:rPr>
          <w:rFonts w:asciiTheme="minorHAnsi" w:hAnsiTheme="minorHAnsi" w:cstheme="minorHAnsi"/>
          <w:color w:val="FF0000"/>
        </w:rPr>
        <w:t xml:space="preserve">Electrical, Landscaping, </w:t>
      </w:r>
      <w:proofErr w:type="spellStart"/>
      <w:r w:rsidRPr="00B737A7">
        <w:rPr>
          <w:rFonts w:asciiTheme="minorHAnsi" w:hAnsiTheme="minorHAnsi" w:cstheme="minorHAnsi"/>
          <w:color w:val="FF0000"/>
        </w:rPr>
        <w:t>etc</w:t>
      </w:r>
      <w:proofErr w:type="spellEnd"/>
      <w:r w:rsidR="00586587">
        <w:rPr>
          <w:rFonts w:asciiTheme="minorHAnsi" w:hAnsiTheme="minorHAnsi" w:cstheme="minorHAnsi"/>
          <w:color w:val="FF0000"/>
        </w:rPr>
        <w:t xml:space="preserve"> projects</w:t>
      </w:r>
      <w:r w:rsidRPr="00B737A7">
        <w:rPr>
          <w:rFonts w:asciiTheme="minorHAnsi" w:hAnsiTheme="minorHAnsi" w:cstheme="minorHAnsi"/>
          <w:color w:val="FF0000"/>
        </w:rPr>
        <w:t>.</w:t>
      </w:r>
    </w:p>
    <w:p w14:paraId="3950574D" w14:textId="7C44FE9B" w:rsidR="008E0667" w:rsidRPr="00B737A7" w:rsidRDefault="008E0667" w:rsidP="008E0667">
      <w:pPr>
        <w:spacing w:before="120" w:after="120"/>
        <w:jc w:val="both"/>
        <w:rPr>
          <w:rFonts w:asciiTheme="minorHAnsi" w:hAnsiTheme="minorHAnsi" w:cstheme="minorHAnsi"/>
          <w:bCs/>
          <w:color w:val="FF0000"/>
        </w:rPr>
      </w:pPr>
      <w:r w:rsidRPr="00B737A7">
        <w:rPr>
          <w:rFonts w:asciiTheme="minorHAnsi" w:hAnsiTheme="minorHAnsi" w:cstheme="minorHAnsi"/>
          <w:color w:val="FF0000"/>
        </w:rPr>
        <w:t xml:space="preserve">The guideline is to ensure consistency and uniformity of the contract language </w:t>
      </w:r>
      <w:r w:rsidR="00586587">
        <w:rPr>
          <w:rFonts w:asciiTheme="minorHAnsi" w:hAnsiTheme="minorHAnsi" w:cstheme="minorHAnsi"/>
          <w:color w:val="FF0000"/>
        </w:rPr>
        <w:t xml:space="preserve">for all County </w:t>
      </w:r>
      <w:r w:rsidRPr="00B737A7">
        <w:rPr>
          <w:rFonts w:asciiTheme="minorHAnsi" w:hAnsiTheme="minorHAnsi" w:cstheme="minorHAnsi"/>
          <w:color w:val="FF0000"/>
        </w:rPr>
        <w:t xml:space="preserve">contracts.  Where specific instructions say not to change, add, or delete the contents of a clause, users must adhere to the instructions as the contract wording of the clause is unique to the requirements of the </w:t>
      </w:r>
      <w:r w:rsidR="00586587">
        <w:rPr>
          <w:rFonts w:asciiTheme="minorHAnsi" w:hAnsiTheme="minorHAnsi" w:cstheme="minorHAnsi"/>
          <w:color w:val="FF0000"/>
        </w:rPr>
        <w:t>County</w:t>
      </w:r>
      <w:r w:rsidRPr="00B737A7">
        <w:rPr>
          <w:rFonts w:asciiTheme="minorHAnsi" w:hAnsiTheme="minorHAnsi" w:cstheme="minorHAnsi"/>
          <w:color w:val="FF0000"/>
        </w:rPr>
        <w:t>.</w:t>
      </w:r>
    </w:p>
    <w:p w14:paraId="5A320867" w14:textId="211CED7B" w:rsidR="008E0667" w:rsidRPr="00B737A7" w:rsidRDefault="00586587" w:rsidP="008E0667">
      <w:pPr>
        <w:spacing w:before="120" w:after="120"/>
        <w:jc w:val="both"/>
        <w:rPr>
          <w:rFonts w:asciiTheme="minorHAnsi" w:hAnsiTheme="minorHAnsi" w:cstheme="minorHAnsi"/>
          <w:b/>
          <w:i/>
          <w:color w:val="FF0000"/>
          <w:spacing w:val="-4"/>
        </w:rPr>
      </w:pPr>
      <w:r>
        <w:rPr>
          <w:rFonts w:asciiTheme="minorHAnsi" w:hAnsiTheme="minorHAnsi" w:cstheme="minorHAnsi"/>
          <w:color w:val="FF0000"/>
        </w:rPr>
        <w:t xml:space="preserve">County Officials </w:t>
      </w:r>
      <w:r w:rsidR="008E0667" w:rsidRPr="00B737A7">
        <w:rPr>
          <w:rFonts w:asciiTheme="minorHAnsi" w:hAnsiTheme="minorHAnsi" w:cstheme="minorHAnsi"/>
          <w:color w:val="FF0000"/>
        </w:rPr>
        <w:t xml:space="preserve">can assist the Contract writer in drafting contract language for specific requirements of the work for the </w:t>
      </w:r>
      <w:r>
        <w:rPr>
          <w:rFonts w:asciiTheme="minorHAnsi" w:hAnsiTheme="minorHAnsi" w:cstheme="minorHAnsi"/>
          <w:color w:val="FF0000"/>
        </w:rPr>
        <w:t xml:space="preserve">County </w:t>
      </w:r>
      <w:r w:rsidR="008E0667" w:rsidRPr="00B737A7">
        <w:rPr>
          <w:rFonts w:asciiTheme="minorHAnsi" w:hAnsiTheme="minorHAnsi" w:cstheme="minorHAnsi"/>
          <w:color w:val="FF0000"/>
        </w:rPr>
        <w:t>contracts and making improvements and changes to the desired clauses in the Sample Special Provisions</w:t>
      </w:r>
      <w:r w:rsidR="008E0667" w:rsidRPr="00B737A7">
        <w:rPr>
          <w:rFonts w:asciiTheme="minorHAnsi" w:hAnsiTheme="minorHAnsi" w:cstheme="minorHAnsi"/>
          <w:i/>
          <w:color w:val="FF0000"/>
          <w:spacing w:val="-4"/>
        </w:rPr>
        <w:t>.</w:t>
      </w:r>
    </w:p>
    <w:p w14:paraId="4C7932AE" w14:textId="77777777" w:rsidR="008E0667" w:rsidRPr="00B737A7" w:rsidRDefault="008E0667" w:rsidP="008E0667">
      <w:pPr>
        <w:spacing w:after="120"/>
        <w:rPr>
          <w:rFonts w:asciiTheme="minorHAnsi" w:hAnsiTheme="minorHAnsi" w:cstheme="minorHAnsi"/>
          <w:b/>
          <w:bCs/>
          <w:color w:val="FF0000"/>
          <w:u w:val="single"/>
        </w:rPr>
      </w:pPr>
      <w:r w:rsidRPr="00B737A7">
        <w:rPr>
          <w:rFonts w:asciiTheme="minorHAnsi" w:hAnsiTheme="minorHAnsi" w:cstheme="minorHAnsi"/>
          <w:b/>
          <w:color w:val="FF0000"/>
          <w:u w:val="single"/>
        </w:rPr>
        <w:t>RETRIEVING THE DOCUMENT</w:t>
      </w:r>
    </w:p>
    <w:p w14:paraId="609A2031" w14:textId="2802E5F5" w:rsidR="008E0667" w:rsidRPr="00B737A7" w:rsidRDefault="00586587" w:rsidP="008E0667">
      <w:pPr>
        <w:pStyle w:val="BodyText3"/>
        <w:spacing w:before="120" w:after="120"/>
        <w:rPr>
          <w:rFonts w:asciiTheme="minorHAnsi" w:hAnsiTheme="minorHAnsi" w:cstheme="minorHAnsi"/>
          <w:b w:val="0"/>
          <w:bCs/>
          <w:i w:val="0"/>
          <w:color w:val="FF0000"/>
          <w:lang w:val="en-CA"/>
        </w:rPr>
      </w:pPr>
      <w:r>
        <w:rPr>
          <w:rFonts w:asciiTheme="minorHAnsi" w:hAnsiTheme="minorHAnsi" w:cstheme="minorHAnsi"/>
          <w:b w:val="0"/>
          <w:i w:val="0"/>
          <w:color w:val="FF0000"/>
          <w:lang w:val="en-CA"/>
        </w:rPr>
        <w:t xml:space="preserve">Contract writers should always use the most current version of the </w:t>
      </w:r>
      <w:r w:rsidR="008E0667" w:rsidRPr="00B737A7">
        <w:rPr>
          <w:rFonts w:asciiTheme="minorHAnsi" w:hAnsiTheme="minorHAnsi" w:cstheme="minorHAnsi"/>
          <w:b w:val="0"/>
          <w:i w:val="0"/>
          <w:color w:val="FF0000"/>
          <w:lang w:val="en-CA"/>
        </w:rPr>
        <w:t xml:space="preserve">Sample </w:t>
      </w:r>
      <w:r>
        <w:rPr>
          <w:rFonts w:asciiTheme="minorHAnsi" w:hAnsiTheme="minorHAnsi" w:cstheme="minorHAnsi"/>
          <w:b w:val="0"/>
          <w:i w:val="0"/>
          <w:color w:val="FF0000"/>
          <w:lang w:val="en-CA"/>
        </w:rPr>
        <w:t xml:space="preserve">Tender Template </w:t>
      </w:r>
      <w:r w:rsidR="008E0667" w:rsidRPr="00B737A7">
        <w:rPr>
          <w:rFonts w:asciiTheme="minorHAnsi" w:hAnsiTheme="minorHAnsi" w:cstheme="minorHAnsi"/>
          <w:b w:val="0"/>
          <w:i w:val="0"/>
          <w:color w:val="FF0000"/>
          <w:lang w:val="en-CA"/>
        </w:rPr>
        <w:t>each time you are preparing a contract.</w:t>
      </w:r>
    </w:p>
    <w:p w14:paraId="13D1CF9F" w14:textId="58E3F6D9" w:rsidR="008E0667" w:rsidRDefault="008E0667" w:rsidP="008E0667">
      <w:pPr>
        <w:pStyle w:val="BodyText3"/>
        <w:spacing w:before="120" w:after="120"/>
        <w:rPr>
          <w:rFonts w:asciiTheme="minorHAnsi" w:hAnsiTheme="minorHAnsi" w:cstheme="minorHAnsi"/>
          <w:b w:val="0"/>
          <w:i w:val="0"/>
          <w:color w:val="FF0000"/>
          <w:lang w:val="en-CA"/>
        </w:rPr>
      </w:pPr>
      <w:r w:rsidRPr="00B737A7">
        <w:rPr>
          <w:rFonts w:asciiTheme="minorHAnsi" w:hAnsiTheme="minorHAnsi" w:cstheme="minorHAnsi"/>
          <w:b w:val="0"/>
          <w:i w:val="0"/>
          <w:color w:val="FF0000"/>
          <w:lang w:val="en-CA"/>
        </w:rPr>
        <w:t xml:space="preserve">The Sample Special Provisions can be retrieved from the </w:t>
      </w:r>
      <w:r w:rsidR="00586587">
        <w:rPr>
          <w:rFonts w:asciiTheme="minorHAnsi" w:hAnsiTheme="minorHAnsi" w:cstheme="minorHAnsi"/>
          <w:b w:val="0"/>
          <w:i w:val="0"/>
          <w:color w:val="FF0000"/>
          <w:lang w:val="en-CA"/>
        </w:rPr>
        <w:t xml:space="preserve">County’s </w:t>
      </w:r>
      <w:r w:rsidRPr="00B737A7">
        <w:rPr>
          <w:rFonts w:asciiTheme="minorHAnsi" w:hAnsiTheme="minorHAnsi" w:cstheme="minorHAnsi"/>
          <w:b w:val="0"/>
          <w:i w:val="0"/>
          <w:color w:val="FF0000"/>
          <w:lang w:val="en-CA"/>
        </w:rPr>
        <w:t>web site at:</w:t>
      </w:r>
    </w:p>
    <w:p w14:paraId="581EA4EE" w14:textId="6B1D7010" w:rsidR="00586587" w:rsidRPr="00B737A7" w:rsidRDefault="00766B6C" w:rsidP="008E0667">
      <w:pPr>
        <w:pStyle w:val="BodyText3"/>
        <w:spacing w:before="120" w:after="120"/>
        <w:rPr>
          <w:rFonts w:asciiTheme="minorHAnsi" w:hAnsiTheme="minorHAnsi" w:cstheme="minorHAnsi"/>
          <w:b w:val="0"/>
          <w:bCs/>
          <w:i w:val="0"/>
          <w:color w:val="FF0000"/>
          <w:lang w:val="en-CA"/>
        </w:rPr>
      </w:pPr>
      <w:ins w:id="0" w:author="Greg Plewis" w:date="2025-03-07T14:02:00Z" w16du:dateUtc="2025-03-07T22:02:00Z">
        <w:r w:rsidRPr="00766B6C">
          <w:rPr>
            <w:rFonts w:asciiTheme="minorHAnsi" w:hAnsiTheme="minorHAnsi" w:cstheme="minorHAnsi"/>
            <w:b w:val="0"/>
            <w:i w:val="0"/>
            <w:color w:val="FF0000"/>
            <w:lang w:val="en-CA"/>
          </w:rPr>
          <w:t>https://www.countygp.ab.ca/en/business-and-development/standards-and-specifications.aspx</w:t>
        </w:r>
      </w:ins>
    </w:p>
    <w:p w14:paraId="49470F97" w14:textId="1720810D" w:rsidR="008E0667" w:rsidRPr="00B737A7" w:rsidRDefault="008E0667" w:rsidP="008E0667">
      <w:pPr>
        <w:spacing w:before="120" w:after="120"/>
        <w:jc w:val="both"/>
        <w:rPr>
          <w:rFonts w:asciiTheme="minorHAnsi" w:hAnsiTheme="minorHAnsi" w:cstheme="minorHAnsi"/>
          <w:b/>
          <w:i/>
          <w:color w:val="FF0000"/>
          <w:u w:val="single"/>
        </w:rPr>
      </w:pPr>
      <w:r w:rsidRPr="00B737A7">
        <w:rPr>
          <w:rFonts w:asciiTheme="minorHAnsi" w:hAnsiTheme="minorHAnsi" w:cstheme="minorHAnsi"/>
          <w:color w:val="FF0000"/>
        </w:rPr>
        <w:t xml:space="preserve">Once the Sample </w:t>
      </w:r>
      <w:r w:rsidR="00507A83">
        <w:rPr>
          <w:rFonts w:asciiTheme="minorHAnsi" w:hAnsiTheme="minorHAnsi" w:cstheme="minorHAnsi"/>
          <w:color w:val="FF0000"/>
        </w:rPr>
        <w:t xml:space="preserve">Tender Template </w:t>
      </w:r>
      <w:r w:rsidRPr="00B737A7">
        <w:rPr>
          <w:rFonts w:asciiTheme="minorHAnsi" w:hAnsiTheme="minorHAnsi" w:cstheme="minorHAnsi"/>
          <w:color w:val="FF0000"/>
        </w:rPr>
        <w:t>document is downloaded the user must save the document onto the user’s working directory.</w:t>
      </w:r>
    </w:p>
    <w:p w14:paraId="462DFE7A" w14:textId="77777777" w:rsidR="008E0667" w:rsidRPr="00B737A7" w:rsidRDefault="008E0667" w:rsidP="008E0667">
      <w:pPr>
        <w:spacing w:after="120"/>
        <w:rPr>
          <w:rFonts w:asciiTheme="minorHAnsi" w:hAnsiTheme="minorHAnsi" w:cstheme="minorHAnsi"/>
          <w:b/>
          <w:bCs/>
          <w:color w:val="FF0000"/>
          <w:u w:val="single"/>
        </w:rPr>
      </w:pPr>
      <w:r w:rsidRPr="00B737A7">
        <w:rPr>
          <w:rFonts w:asciiTheme="minorHAnsi" w:hAnsiTheme="minorHAnsi" w:cstheme="minorHAnsi"/>
          <w:b/>
          <w:color w:val="FF0000"/>
          <w:u w:val="single"/>
        </w:rPr>
        <w:t>HIDDEN TEXT</w:t>
      </w:r>
    </w:p>
    <w:p w14:paraId="6D887A5D" w14:textId="35195D6C" w:rsidR="008E0667" w:rsidRPr="00B737A7" w:rsidRDefault="008E0667" w:rsidP="008E0667">
      <w:pPr>
        <w:spacing w:after="120"/>
        <w:jc w:val="both"/>
        <w:rPr>
          <w:rFonts w:asciiTheme="minorHAnsi" w:hAnsiTheme="minorHAnsi" w:cstheme="minorHAnsi"/>
          <w:i/>
          <w:color w:val="FF0000"/>
        </w:rPr>
      </w:pPr>
      <w:r w:rsidRPr="00B737A7">
        <w:rPr>
          <w:rFonts w:asciiTheme="minorHAnsi" w:hAnsiTheme="minorHAnsi" w:cstheme="minorHAnsi"/>
          <w:color w:val="FF0000"/>
        </w:rPr>
        <w:t xml:space="preserve">The Sample </w:t>
      </w:r>
      <w:r w:rsidR="00507A83">
        <w:rPr>
          <w:rFonts w:asciiTheme="minorHAnsi" w:hAnsiTheme="minorHAnsi" w:cstheme="minorHAnsi"/>
          <w:color w:val="FF0000"/>
        </w:rPr>
        <w:t xml:space="preserve">Tender Template </w:t>
      </w:r>
      <w:r w:rsidRPr="00B737A7">
        <w:rPr>
          <w:rFonts w:asciiTheme="minorHAnsi" w:hAnsiTheme="minorHAnsi" w:cstheme="minorHAnsi"/>
          <w:color w:val="FF0000"/>
        </w:rPr>
        <w:t xml:space="preserve">document is formatted with instructions and background information for the Contract writer using “hidden text” formatting on the italicized instructions.  To show the “hidden text”, click on the show/Hide symbol [ </w:t>
      </w:r>
      <w:proofErr w:type="gramStart"/>
      <w:r w:rsidRPr="00B737A7">
        <w:rPr>
          <w:rFonts w:asciiTheme="minorHAnsi" w:hAnsiTheme="minorHAnsi" w:cstheme="minorHAnsi"/>
          <w:color w:val="FF0000"/>
        </w:rPr>
        <w:t>¶ ]</w:t>
      </w:r>
      <w:proofErr w:type="gramEnd"/>
      <w:r w:rsidRPr="00B737A7">
        <w:rPr>
          <w:rFonts w:asciiTheme="minorHAnsi" w:hAnsiTheme="minorHAnsi" w:cstheme="minorHAnsi"/>
          <w:color w:val="FF0000"/>
        </w:rPr>
        <w:t xml:space="preserve"> under the “Home” tab.</w:t>
      </w:r>
    </w:p>
    <w:p w14:paraId="27CB3F24" w14:textId="77777777" w:rsidR="008E0667" w:rsidRPr="00B737A7" w:rsidRDefault="008E0667" w:rsidP="008E0667">
      <w:pPr>
        <w:spacing w:before="120" w:after="120"/>
        <w:jc w:val="both"/>
        <w:rPr>
          <w:rFonts w:asciiTheme="minorHAnsi" w:hAnsiTheme="minorHAnsi" w:cstheme="minorHAnsi"/>
          <w:bCs/>
          <w:color w:val="FF0000"/>
        </w:rPr>
      </w:pPr>
      <w:r w:rsidRPr="00B737A7">
        <w:rPr>
          <w:rFonts w:asciiTheme="minorHAnsi" w:hAnsiTheme="minorHAnsi" w:cstheme="minorHAnsi"/>
          <w:color w:val="FF0000"/>
        </w:rPr>
        <w:t xml:space="preserve">Hidden </w:t>
      </w:r>
      <w:r>
        <w:rPr>
          <w:rFonts w:asciiTheme="minorHAnsi" w:hAnsiTheme="minorHAnsi" w:cstheme="minorHAnsi"/>
          <w:color w:val="FF0000"/>
        </w:rPr>
        <w:t>informational/</w:t>
      </w:r>
      <w:r w:rsidRPr="00B737A7">
        <w:rPr>
          <w:rFonts w:asciiTheme="minorHAnsi" w:hAnsiTheme="minorHAnsi" w:cstheme="minorHAnsi"/>
          <w:color w:val="FF0000"/>
        </w:rPr>
        <w:t xml:space="preserve">instructional text is formatted as </w:t>
      </w:r>
      <w:r w:rsidRPr="00B737A7">
        <w:rPr>
          <w:rFonts w:asciiTheme="minorHAnsi" w:hAnsiTheme="minorHAnsi" w:cstheme="minorHAnsi"/>
          <w:b/>
          <w:i/>
          <w:color w:val="7030A0"/>
        </w:rPr>
        <w:t>Bold Italicized Purple</w:t>
      </w:r>
      <w:r w:rsidRPr="00B737A7">
        <w:rPr>
          <w:rFonts w:asciiTheme="minorHAnsi" w:hAnsiTheme="minorHAnsi" w:cstheme="minorHAnsi"/>
          <w:color w:val="FF0000"/>
        </w:rPr>
        <w:t>, to easily distinguish it from core provisions.</w:t>
      </w:r>
    </w:p>
    <w:p w14:paraId="3B421D92" w14:textId="77777777" w:rsidR="008E0667" w:rsidRPr="00B737A7" w:rsidRDefault="008E0667" w:rsidP="008E0667">
      <w:pPr>
        <w:spacing w:before="120" w:after="120"/>
        <w:jc w:val="both"/>
        <w:rPr>
          <w:rFonts w:asciiTheme="minorHAnsi" w:hAnsiTheme="minorHAnsi" w:cstheme="minorHAnsi"/>
          <w:bCs/>
          <w:color w:val="FF0000"/>
        </w:rPr>
      </w:pPr>
      <w:r w:rsidRPr="00B737A7">
        <w:rPr>
          <w:rFonts w:asciiTheme="minorHAnsi" w:hAnsiTheme="minorHAnsi" w:cstheme="minorHAnsi"/>
          <w:color w:val="FF0000"/>
        </w:rPr>
        <w:t xml:space="preserve">Using the “hidden text” feature allows the user to work on the document without having to delete the italicized instructions.  Another advantage of the “hidden text” is that the italicized instructions will not show on the screen if the Show/Hide is turned off.  </w:t>
      </w:r>
    </w:p>
    <w:p w14:paraId="72754D8B" w14:textId="77777777" w:rsidR="008E0667" w:rsidRPr="00B737A7" w:rsidRDefault="008E0667" w:rsidP="008E0667">
      <w:pPr>
        <w:spacing w:before="120" w:after="120"/>
        <w:jc w:val="both"/>
        <w:rPr>
          <w:rFonts w:asciiTheme="minorHAnsi" w:hAnsiTheme="minorHAnsi" w:cstheme="minorHAnsi"/>
          <w:bCs/>
          <w:color w:val="FF0000"/>
        </w:rPr>
      </w:pPr>
      <w:r w:rsidRPr="00B737A7">
        <w:rPr>
          <w:rFonts w:asciiTheme="minorHAnsi" w:hAnsiTheme="minorHAnsi" w:cstheme="minorHAnsi"/>
          <w:color w:val="FF0000"/>
        </w:rPr>
        <w:t>To print the document with hidden text:</w:t>
      </w:r>
    </w:p>
    <w:p w14:paraId="192CAFBB" w14:textId="77777777" w:rsidR="008E0667" w:rsidRPr="00B737A7" w:rsidRDefault="008E0667" w:rsidP="008262DA">
      <w:pPr>
        <w:numPr>
          <w:ilvl w:val="0"/>
          <w:numId w:val="3"/>
        </w:numPr>
        <w:spacing w:after="0" w:line="240" w:lineRule="auto"/>
        <w:rPr>
          <w:rFonts w:asciiTheme="minorHAnsi" w:hAnsiTheme="minorHAnsi" w:cstheme="minorHAnsi"/>
          <w:bCs/>
          <w:color w:val="FF0000"/>
        </w:rPr>
      </w:pPr>
      <w:r w:rsidRPr="00B737A7">
        <w:rPr>
          <w:rFonts w:asciiTheme="minorHAnsi" w:hAnsiTheme="minorHAnsi" w:cstheme="minorHAnsi"/>
          <w:color w:val="FF0000"/>
        </w:rPr>
        <w:t>Click on tab File &gt; Options &gt; Display</w:t>
      </w:r>
    </w:p>
    <w:p w14:paraId="625E5181" w14:textId="77777777" w:rsidR="008E0667" w:rsidRPr="00B737A7" w:rsidRDefault="008E0667" w:rsidP="008262DA">
      <w:pPr>
        <w:numPr>
          <w:ilvl w:val="0"/>
          <w:numId w:val="3"/>
        </w:numPr>
        <w:spacing w:after="0" w:line="240" w:lineRule="auto"/>
        <w:rPr>
          <w:rFonts w:asciiTheme="minorHAnsi" w:hAnsiTheme="minorHAnsi" w:cstheme="minorHAnsi"/>
          <w:bCs/>
          <w:color w:val="FF0000"/>
        </w:rPr>
      </w:pPr>
      <w:r w:rsidRPr="00B737A7">
        <w:rPr>
          <w:rFonts w:asciiTheme="minorHAnsi" w:hAnsiTheme="minorHAnsi" w:cstheme="minorHAnsi"/>
          <w:color w:val="FF0000"/>
        </w:rPr>
        <w:t xml:space="preserve">In the right pane scroll to "Printing options" </w:t>
      </w:r>
    </w:p>
    <w:p w14:paraId="5769A105" w14:textId="77777777" w:rsidR="008E0667" w:rsidRPr="00B737A7" w:rsidRDefault="008E0667" w:rsidP="008262DA">
      <w:pPr>
        <w:numPr>
          <w:ilvl w:val="0"/>
          <w:numId w:val="3"/>
        </w:numPr>
        <w:spacing w:after="120" w:line="240" w:lineRule="auto"/>
        <w:rPr>
          <w:rFonts w:asciiTheme="minorHAnsi" w:hAnsiTheme="minorHAnsi" w:cstheme="minorHAnsi"/>
          <w:b/>
          <w:bCs/>
          <w:color w:val="FF0000"/>
        </w:rPr>
      </w:pPr>
      <w:r w:rsidRPr="00B737A7">
        <w:rPr>
          <w:rFonts w:asciiTheme="minorHAnsi" w:hAnsiTheme="minorHAnsi" w:cstheme="minorHAnsi"/>
          <w:color w:val="FF0000"/>
        </w:rPr>
        <w:t>Check the box next to "Print hidden text"</w:t>
      </w:r>
    </w:p>
    <w:p w14:paraId="0A5330E2" w14:textId="77777777" w:rsidR="008E0667" w:rsidRPr="00B737A7" w:rsidRDefault="008E0667" w:rsidP="008E0667">
      <w:pPr>
        <w:spacing w:after="120"/>
        <w:rPr>
          <w:rFonts w:asciiTheme="minorHAnsi" w:hAnsiTheme="minorHAnsi" w:cstheme="minorHAnsi"/>
          <w:b/>
          <w:bCs/>
          <w:color w:val="FF0000"/>
          <w:u w:val="single"/>
        </w:rPr>
      </w:pPr>
      <w:r w:rsidRPr="00B737A7">
        <w:rPr>
          <w:rFonts w:asciiTheme="minorHAnsi" w:hAnsiTheme="minorHAnsi" w:cstheme="minorHAnsi"/>
          <w:b/>
          <w:color w:val="FF0000"/>
          <w:u w:val="single"/>
        </w:rPr>
        <w:t>CONTACT</w:t>
      </w:r>
    </w:p>
    <w:p w14:paraId="34870F71" w14:textId="2A7DE082" w:rsidR="008E0667" w:rsidRPr="00B737A7" w:rsidRDefault="008E0667" w:rsidP="008E0667">
      <w:pPr>
        <w:tabs>
          <w:tab w:val="left" w:pos="720"/>
        </w:tabs>
        <w:spacing w:before="120" w:after="120"/>
        <w:ind w:left="1440" w:hanging="1440"/>
        <w:jc w:val="both"/>
        <w:rPr>
          <w:rFonts w:asciiTheme="minorHAnsi" w:hAnsiTheme="minorHAnsi" w:cstheme="minorHAnsi"/>
          <w:bCs/>
          <w:color w:val="FF0000"/>
        </w:rPr>
      </w:pPr>
      <w:r w:rsidRPr="00B737A7">
        <w:rPr>
          <w:rFonts w:asciiTheme="minorHAnsi" w:hAnsiTheme="minorHAnsi" w:cstheme="minorHAnsi"/>
          <w:color w:val="FF0000"/>
        </w:rPr>
        <w:t xml:space="preserve">For assistance with Sample </w:t>
      </w:r>
      <w:r w:rsidR="00507A83">
        <w:rPr>
          <w:rFonts w:asciiTheme="minorHAnsi" w:hAnsiTheme="minorHAnsi" w:cstheme="minorHAnsi"/>
          <w:color w:val="FF0000"/>
        </w:rPr>
        <w:t>Tender Template</w:t>
      </w:r>
      <w:r w:rsidRPr="00B737A7">
        <w:rPr>
          <w:rFonts w:asciiTheme="minorHAnsi" w:hAnsiTheme="minorHAnsi" w:cstheme="minorHAnsi"/>
          <w:color w:val="FF0000"/>
        </w:rPr>
        <w:t>, contact:</w:t>
      </w:r>
    </w:p>
    <w:p w14:paraId="3C682483" w14:textId="6A575EAA" w:rsidR="008E0667" w:rsidRDefault="00130811" w:rsidP="008E0667">
      <w:pPr>
        <w:spacing w:before="120"/>
        <w:ind w:left="720"/>
        <w:rPr>
          <w:rFonts w:asciiTheme="minorHAnsi" w:hAnsiTheme="minorHAnsi" w:cstheme="minorHAnsi"/>
          <w:color w:val="FF0000"/>
        </w:rPr>
      </w:pPr>
      <w:hyperlink r:id="rId8" w:history="1">
        <w:r w:rsidRPr="00053494">
          <w:rPr>
            <w:rStyle w:val="Hyperlink"/>
            <w:rFonts w:asciiTheme="minorHAnsi" w:hAnsiTheme="minorHAnsi" w:cstheme="minorHAnsi"/>
          </w:rPr>
          <w:t>iherzog@countygp.ab.ca</w:t>
        </w:r>
      </w:hyperlink>
      <w:r w:rsidR="008E0667" w:rsidRPr="00B737A7">
        <w:rPr>
          <w:rFonts w:asciiTheme="minorHAnsi" w:hAnsiTheme="minorHAnsi" w:cstheme="minorHAnsi"/>
          <w:color w:val="FF0000"/>
        </w:rPr>
        <w:t xml:space="preserve"> </w:t>
      </w:r>
    </w:p>
    <w:p w14:paraId="32447052" w14:textId="0695D02F" w:rsidR="00F81EB3" w:rsidRDefault="00F81EB3">
      <w:pPr>
        <w:rPr>
          <w:rFonts w:asciiTheme="minorHAnsi" w:hAnsiTheme="minorHAnsi" w:cstheme="minorHAnsi"/>
          <w:color w:val="FF0000"/>
        </w:rPr>
      </w:pPr>
      <w:r>
        <w:rPr>
          <w:rFonts w:asciiTheme="minorHAnsi" w:hAnsiTheme="minorHAnsi" w:cstheme="minorHAnsi"/>
          <w:color w:val="FF0000"/>
        </w:rPr>
        <w:br w:type="page"/>
      </w:r>
    </w:p>
    <w:p w14:paraId="7AEAC7CA" w14:textId="77777777" w:rsidR="008E0667" w:rsidRPr="00B737A7" w:rsidRDefault="008E0667" w:rsidP="008E0667">
      <w:pPr>
        <w:keepNext/>
        <w:spacing w:after="120"/>
        <w:rPr>
          <w:rFonts w:asciiTheme="minorHAnsi" w:hAnsiTheme="minorHAnsi" w:cstheme="minorHAnsi"/>
          <w:b/>
          <w:color w:val="FF0000"/>
        </w:rPr>
      </w:pPr>
      <w:r w:rsidRPr="00B737A7">
        <w:rPr>
          <w:rFonts w:asciiTheme="minorHAnsi" w:hAnsiTheme="minorHAnsi" w:cstheme="minorHAnsi"/>
          <w:b/>
          <w:color w:val="FF0000"/>
          <w:u w:val="single"/>
        </w:rPr>
        <w:lastRenderedPageBreak/>
        <w:t>INSTRUCTIONS FOR USING THE DOCUMENT</w:t>
      </w:r>
    </w:p>
    <w:p w14:paraId="1BFF8BCB" w14:textId="77777777" w:rsidR="008E0667" w:rsidRPr="00B737A7" w:rsidRDefault="008E0667" w:rsidP="008E0667">
      <w:pPr>
        <w:spacing w:after="120"/>
        <w:jc w:val="both"/>
        <w:rPr>
          <w:rFonts w:asciiTheme="minorHAnsi" w:hAnsiTheme="minorHAnsi" w:cstheme="minorHAnsi"/>
          <w:color w:val="FF0000"/>
        </w:rPr>
      </w:pPr>
      <w:r w:rsidRPr="00B737A7">
        <w:rPr>
          <w:rFonts w:asciiTheme="minorHAnsi" w:hAnsiTheme="minorHAnsi" w:cstheme="minorHAnsi"/>
          <w:color w:val="FF0000"/>
        </w:rPr>
        <w:t xml:space="preserve">Text shown in </w:t>
      </w:r>
      <w:r w:rsidRPr="00B737A7">
        <w:rPr>
          <w:rFonts w:asciiTheme="minorHAnsi" w:hAnsiTheme="minorHAnsi" w:cstheme="minorHAnsi"/>
          <w:b/>
          <w:color w:val="7030A0"/>
        </w:rPr>
        <w:t>Bold Purple</w:t>
      </w:r>
      <w:r w:rsidRPr="00B737A7">
        <w:rPr>
          <w:rFonts w:asciiTheme="minorHAnsi" w:hAnsiTheme="minorHAnsi" w:cstheme="minorHAnsi"/>
          <w:color w:val="7030A0"/>
        </w:rPr>
        <w:t xml:space="preserve"> </w:t>
      </w:r>
      <w:r w:rsidRPr="00B737A7">
        <w:rPr>
          <w:rFonts w:asciiTheme="minorHAnsi" w:hAnsiTheme="minorHAnsi" w:cstheme="minorHAnsi"/>
          <w:color w:val="FF0000"/>
        </w:rPr>
        <w:t>is used as a placeholder where a user must insert Project-Specific information.</w:t>
      </w:r>
      <w:r>
        <w:rPr>
          <w:rFonts w:asciiTheme="minorHAnsi" w:hAnsiTheme="minorHAnsi" w:cstheme="minorHAnsi"/>
          <w:color w:val="FF0000"/>
        </w:rPr>
        <w:t xml:space="preserve">  </w:t>
      </w:r>
      <w:r w:rsidRPr="00B737A7">
        <w:rPr>
          <w:rFonts w:asciiTheme="minorHAnsi" w:hAnsiTheme="minorHAnsi" w:cstheme="minorHAnsi"/>
          <w:color w:val="FF0000"/>
        </w:rPr>
        <w:t xml:space="preserve">(Note that this is different from the </w:t>
      </w:r>
      <w:r w:rsidRPr="00B737A7">
        <w:rPr>
          <w:rFonts w:asciiTheme="minorHAnsi" w:hAnsiTheme="minorHAnsi" w:cstheme="minorHAnsi"/>
          <w:b/>
          <w:i/>
          <w:color w:val="7030A0"/>
        </w:rPr>
        <w:t>Bold Italicized Purple</w:t>
      </w:r>
      <w:r w:rsidRPr="00B737A7">
        <w:rPr>
          <w:rFonts w:asciiTheme="minorHAnsi" w:hAnsiTheme="minorHAnsi" w:cstheme="minorHAnsi"/>
          <w:color w:val="7030A0"/>
        </w:rPr>
        <w:t xml:space="preserve"> </w:t>
      </w:r>
      <w:r w:rsidRPr="00B737A7">
        <w:rPr>
          <w:rFonts w:asciiTheme="minorHAnsi" w:hAnsiTheme="minorHAnsi" w:cstheme="minorHAnsi"/>
          <w:color w:val="FF0000"/>
        </w:rPr>
        <w:t>hidden text used for instructions and background information.)</w:t>
      </w:r>
    </w:p>
    <w:p w14:paraId="35A2A484" w14:textId="77777777" w:rsidR="008E0667" w:rsidRPr="00B737A7" w:rsidRDefault="008E0667" w:rsidP="008E0667">
      <w:pPr>
        <w:spacing w:after="120"/>
        <w:jc w:val="both"/>
        <w:rPr>
          <w:rFonts w:asciiTheme="minorHAnsi" w:hAnsiTheme="minorHAnsi" w:cstheme="minorHAnsi"/>
          <w:color w:val="FF0000"/>
        </w:rPr>
      </w:pPr>
      <w:r w:rsidRPr="00B737A7">
        <w:rPr>
          <w:rFonts w:asciiTheme="minorHAnsi" w:hAnsiTheme="minorHAnsi" w:cstheme="minorHAnsi"/>
          <w:color w:val="FF0000"/>
        </w:rPr>
        <w:t>Language i</w:t>
      </w:r>
      <w:r>
        <w:rPr>
          <w:rFonts w:asciiTheme="minorHAnsi" w:hAnsiTheme="minorHAnsi" w:cstheme="minorHAnsi"/>
          <w:color w:val="FF0000"/>
        </w:rPr>
        <w:t>n</w:t>
      </w:r>
      <w:r w:rsidRPr="00B737A7">
        <w:rPr>
          <w:rFonts w:asciiTheme="minorHAnsi" w:hAnsiTheme="minorHAnsi" w:cstheme="minorHAnsi"/>
          <w:color w:val="FF0000"/>
        </w:rPr>
        <w:t xml:space="preserve"> </w:t>
      </w:r>
      <w:r w:rsidRPr="00B737A7">
        <w:rPr>
          <w:rFonts w:asciiTheme="minorHAnsi" w:hAnsiTheme="minorHAnsi" w:cstheme="minorHAnsi"/>
          <w:color w:val="7030A0"/>
        </w:rPr>
        <w:t xml:space="preserve">normal purple </w:t>
      </w:r>
      <w:r w:rsidRPr="00B737A7">
        <w:rPr>
          <w:rFonts w:asciiTheme="minorHAnsi" w:hAnsiTheme="minorHAnsi" w:cstheme="minorHAnsi"/>
          <w:color w:val="FF0000"/>
        </w:rPr>
        <w:t xml:space="preserve">is example language only, and </w:t>
      </w:r>
      <w:r>
        <w:rPr>
          <w:rFonts w:asciiTheme="minorHAnsi" w:hAnsiTheme="minorHAnsi" w:cstheme="minorHAnsi"/>
          <w:color w:val="FF0000"/>
        </w:rPr>
        <w:t>Contract writers</w:t>
      </w:r>
      <w:r w:rsidRPr="00B737A7">
        <w:rPr>
          <w:rFonts w:asciiTheme="minorHAnsi" w:hAnsiTheme="minorHAnsi" w:cstheme="minorHAnsi"/>
          <w:color w:val="FF0000"/>
        </w:rPr>
        <w:t xml:space="preserve"> may use at their discretion, modified as necessary to suit the specific needs.</w:t>
      </w:r>
    </w:p>
    <w:p w14:paraId="59F49B71" w14:textId="77777777" w:rsidR="008E0667" w:rsidRPr="00B737A7" w:rsidRDefault="008E0667" w:rsidP="008E0667">
      <w:pPr>
        <w:spacing w:after="120"/>
        <w:jc w:val="both"/>
        <w:rPr>
          <w:rFonts w:asciiTheme="minorHAnsi" w:hAnsiTheme="minorHAnsi" w:cstheme="minorHAnsi"/>
          <w:color w:val="FF0000"/>
        </w:rPr>
      </w:pPr>
      <w:r w:rsidRPr="00B737A7">
        <w:rPr>
          <w:rFonts w:asciiTheme="minorHAnsi" w:hAnsiTheme="minorHAnsi" w:cstheme="minorHAnsi"/>
          <w:color w:val="FF0000"/>
        </w:rPr>
        <w:t>The following may help you through some of the common problems.</w:t>
      </w:r>
    </w:p>
    <w:p w14:paraId="17FC2BC0"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rPr>
        <w:t xml:space="preserve">It may be beneficial to have “Hidden Text” on while working with the document, as seeing the paragraph marks and any revised text will make it easier to fix problems.  Activate the “hidden” feature by clicking on the show/Hide symbol [ </w:t>
      </w:r>
      <w:proofErr w:type="gramStart"/>
      <w:r w:rsidRPr="00B737A7">
        <w:rPr>
          <w:rFonts w:asciiTheme="minorHAnsi" w:hAnsiTheme="minorHAnsi" w:cstheme="minorHAnsi"/>
          <w:color w:val="FF0000"/>
        </w:rPr>
        <w:t>¶ ]</w:t>
      </w:r>
      <w:proofErr w:type="gramEnd"/>
      <w:r w:rsidRPr="00B737A7">
        <w:rPr>
          <w:rFonts w:asciiTheme="minorHAnsi" w:hAnsiTheme="minorHAnsi" w:cstheme="minorHAnsi"/>
          <w:color w:val="FF0000"/>
        </w:rPr>
        <w:t xml:space="preserve"> under the “Home” tab.</w:t>
      </w:r>
      <w:r>
        <w:rPr>
          <w:rFonts w:asciiTheme="minorHAnsi" w:hAnsiTheme="minorHAnsi" w:cstheme="minorHAnsi"/>
          <w:color w:val="FF0000"/>
        </w:rPr>
        <w:t xml:space="preserve">  In some instances, formatting options may be “greyed out”, which may indicate that the selection also includes hidden text – turning hidden text on them allows you to apply formation only to the text you </w:t>
      </w:r>
      <w:proofErr w:type="gramStart"/>
      <w:r>
        <w:rPr>
          <w:rFonts w:asciiTheme="minorHAnsi" w:hAnsiTheme="minorHAnsi" w:cstheme="minorHAnsi"/>
          <w:color w:val="FF0000"/>
        </w:rPr>
        <w:t>actually want</w:t>
      </w:r>
      <w:proofErr w:type="gramEnd"/>
      <w:r>
        <w:rPr>
          <w:rFonts w:asciiTheme="minorHAnsi" w:hAnsiTheme="minorHAnsi" w:cstheme="minorHAnsi"/>
          <w:color w:val="FF0000"/>
        </w:rPr>
        <w:t>.</w:t>
      </w:r>
    </w:p>
    <w:p w14:paraId="4027153B"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u w:val="single"/>
        </w:rPr>
        <w:t>DELETING A CLAUSE</w:t>
      </w:r>
      <w:r w:rsidRPr="00B737A7">
        <w:rPr>
          <w:rFonts w:asciiTheme="minorHAnsi" w:hAnsiTheme="minorHAnsi" w:cstheme="minorHAnsi"/>
          <w:color w:val="FF0000"/>
        </w:rPr>
        <w:t>:  Highlight the text of the clause, press Delete.</w:t>
      </w:r>
    </w:p>
    <w:p w14:paraId="36663FEB"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u w:val="single"/>
        </w:rPr>
        <w:t>ADDING A CLAUSE:</w:t>
      </w:r>
      <w:r w:rsidRPr="00B737A7">
        <w:rPr>
          <w:rFonts w:asciiTheme="minorHAnsi" w:hAnsiTheme="minorHAnsi" w:cstheme="minorHAnsi"/>
          <w:color w:val="FF0000"/>
        </w:rPr>
        <w:t xml:space="preserve">  Put cursor immediately after the clause number, as shown below, and press Return.  Type in the new clause.</w:t>
      </w:r>
    </w:p>
    <w:p w14:paraId="0BAED8CA" w14:textId="77777777" w:rsidR="008E0667" w:rsidRPr="00B737A7" w:rsidRDefault="008E0667" w:rsidP="00BE7E53">
      <w:pPr>
        <w:rPr>
          <w:rFonts w:asciiTheme="minorHAnsi" w:hAnsiTheme="minorHAnsi" w:cstheme="minorHAnsi"/>
          <w:b/>
          <w:color w:val="FF0000"/>
        </w:rPr>
      </w:pPr>
      <w:r w:rsidRPr="00B737A7">
        <w:rPr>
          <w:rFonts w:asciiTheme="minorHAnsi" w:hAnsiTheme="minorHAnsi" w:cstheme="minorHAnsi"/>
          <w:b/>
          <w:color w:val="FF0000"/>
        </w:rPr>
        <w:t>1.02</w:t>
      </w:r>
      <w:r w:rsidRPr="00B737A7">
        <w:rPr>
          <w:rFonts w:asciiTheme="minorHAnsi" w:hAnsiTheme="minorHAnsi" w:cstheme="minorHAnsi"/>
          <w:b/>
          <w:color w:val="FF0000"/>
        </w:rPr>
        <w:tab/>
      </w:r>
      <w:r w:rsidRPr="00B737A7">
        <w:rPr>
          <w:rFonts w:asciiTheme="minorHAnsi" w:hAnsiTheme="minorHAnsi" w:cstheme="minorHAnsi"/>
          <w:b/>
          <w:color w:val="FF0000"/>
          <w:position w:val="-20"/>
        </w:rPr>
        <w:t>^</w:t>
      </w:r>
      <w:r w:rsidRPr="00B737A7">
        <w:rPr>
          <w:rFonts w:asciiTheme="minorHAnsi" w:hAnsiTheme="minorHAnsi" w:cstheme="minorHAnsi"/>
          <w:b/>
          <w:color w:val="FF0000"/>
        </w:rPr>
        <w:t>Description</w:t>
      </w:r>
    </w:p>
    <w:p w14:paraId="4DBF7C9F" w14:textId="77777777" w:rsidR="008E0667" w:rsidRPr="00B737A7" w:rsidRDefault="008E0667" w:rsidP="008E0667">
      <w:pPr>
        <w:spacing w:after="120"/>
        <w:ind w:left="734"/>
        <w:jc w:val="both"/>
        <w:rPr>
          <w:rFonts w:asciiTheme="minorHAnsi" w:hAnsiTheme="minorHAnsi" w:cstheme="minorHAnsi"/>
          <w:color w:val="FF0000"/>
        </w:rPr>
      </w:pPr>
      <w:r w:rsidRPr="1602A087">
        <w:rPr>
          <w:rFonts w:asciiTheme="minorHAnsi" w:hAnsiTheme="minorHAnsi" w:cstheme="minorBidi"/>
          <w:color w:val="FF0000"/>
        </w:rPr>
        <w:t xml:space="preserve">Alternatively, type in the heading of the new clause, then use the </w:t>
      </w:r>
      <w:r>
        <w:rPr>
          <w:noProof/>
        </w:rPr>
        <w:drawing>
          <wp:inline distT="0" distB="0" distL="0" distR="0" wp14:anchorId="5F08FB77" wp14:editId="76A3E6C2">
            <wp:extent cx="990600" cy="2381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990600" cy="238125"/>
                    </a:xfrm>
                    <a:prstGeom prst="rect">
                      <a:avLst/>
                    </a:prstGeom>
                  </pic:spPr>
                </pic:pic>
              </a:graphicData>
            </a:graphic>
          </wp:inline>
        </w:drawing>
      </w:r>
      <w:r w:rsidRPr="1602A087">
        <w:rPr>
          <w:rFonts w:asciiTheme="minorHAnsi" w:hAnsiTheme="minorHAnsi" w:cstheme="minorBidi"/>
          <w:color w:val="FF0000"/>
        </w:rPr>
        <w:t xml:space="preserve"> to copy the format from an existing header line to your new header.</w:t>
      </w:r>
    </w:p>
    <w:p w14:paraId="461CC54A" w14:textId="01AB2EF2" w:rsidR="008E0667" w:rsidRPr="00B737A7" w:rsidRDefault="008E0667" w:rsidP="008E0667">
      <w:pPr>
        <w:spacing w:after="120"/>
        <w:ind w:left="734"/>
        <w:jc w:val="both"/>
        <w:rPr>
          <w:rFonts w:asciiTheme="minorHAnsi" w:eastAsia="Calibri" w:hAnsiTheme="minorHAnsi" w:cstheme="minorHAnsi"/>
          <w:b/>
          <w:color w:val="FF0000"/>
          <w:lang w:eastAsia="en-CA"/>
        </w:rPr>
      </w:pPr>
      <w:r w:rsidRPr="00B737A7">
        <w:rPr>
          <w:rFonts w:asciiTheme="minorHAnsi" w:hAnsiTheme="minorHAnsi" w:cstheme="minorHAnsi"/>
          <w:b/>
          <w:color w:val="FF0000"/>
        </w:rPr>
        <w:t xml:space="preserve">Note: Knowledge of Format Painter is extremely beneficial for using this document.  Take the time to learn it.  </w:t>
      </w:r>
    </w:p>
    <w:p w14:paraId="58C98671" w14:textId="2DD8E442"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u w:val="single"/>
        </w:rPr>
        <w:t>COPYING AND PASTING:</w:t>
      </w:r>
      <w:r w:rsidRPr="007A5C80">
        <w:rPr>
          <w:rFonts w:asciiTheme="minorHAnsi" w:hAnsiTheme="minorHAnsi" w:cstheme="minorHAnsi"/>
          <w:bCs/>
          <w:color w:val="FF0000"/>
        </w:rPr>
        <w:t xml:space="preserve">  </w:t>
      </w:r>
      <w:r w:rsidR="001F1834" w:rsidRPr="007A5C80">
        <w:rPr>
          <w:rFonts w:asciiTheme="minorHAnsi" w:hAnsiTheme="minorHAnsi" w:cstheme="minorHAnsi"/>
          <w:bCs/>
          <w:color w:val="FF0000"/>
        </w:rPr>
        <w:t>Within the document</w:t>
      </w:r>
      <w:r w:rsidR="007A5C80">
        <w:rPr>
          <w:rFonts w:asciiTheme="minorHAnsi" w:hAnsiTheme="minorHAnsi" w:cstheme="minorHAnsi"/>
          <w:color w:val="FF0000"/>
        </w:rPr>
        <w:t>, s</w:t>
      </w:r>
      <w:r w:rsidRPr="00B737A7">
        <w:rPr>
          <w:rFonts w:asciiTheme="minorHAnsi" w:hAnsiTheme="minorHAnsi" w:cstheme="minorHAnsi"/>
          <w:color w:val="FF0000"/>
        </w:rPr>
        <w:t>elect the entire text, including the header line, then cut (or copy) and paste wherever you need it.</w:t>
      </w:r>
    </w:p>
    <w:p w14:paraId="1737CB3A" w14:textId="77777777" w:rsidR="000158C6" w:rsidRDefault="008E0667" w:rsidP="008E0667">
      <w:pPr>
        <w:spacing w:after="120"/>
        <w:ind w:left="754"/>
        <w:jc w:val="both"/>
        <w:rPr>
          <w:rFonts w:asciiTheme="minorHAnsi" w:hAnsiTheme="minorHAnsi" w:cstheme="minorHAnsi"/>
          <w:color w:val="FF0000"/>
        </w:rPr>
      </w:pPr>
      <w:r w:rsidRPr="00B737A7">
        <w:rPr>
          <w:rFonts w:asciiTheme="minorHAnsi" w:hAnsiTheme="minorHAnsi" w:cstheme="minorHAnsi"/>
          <w:color w:val="FF0000"/>
        </w:rPr>
        <w:t xml:space="preserve">If you are copying from another document, </w:t>
      </w:r>
      <w:r w:rsidR="00F96008">
        <w:rPr>
          <w:rFonts w:asciiTheme="minorHAnsi" w:hAnsiTheme="minorHAnsi" w:cstheme="minorHAnsi"/>
          <w:color w:val="FF0000"/>
        </w:rPr>
        <w:t xml:space="preserve">to avoid copying the formatting from the other document, </w:t>
      </w:r>
      <w:r w:rsidRPr="00B737A7">
        <w:rPr>
          <w:rFonts w:asciiTheme="minorHAnsi" w:hAnsiTheme="minorHAnsi" w:cstheme="minorHAnsi"/>
          <w:color w:val="FF0000"/>
        </w:rPr>
        <w:t xml:space="preserve">paste the new text </w:t>
      </w:r>
      <w:r w:rsidR="007E4DB3">
        <w:rPr>
          <w:rFonts w:asciiTheme="minorHAnsi" w:hAnsiTheme="minorHAnsi" w:cstheme="minorHAnsi"/>
          <w:color w:val="FF0000"/>
        </w:rPr>
        <w:t xml:space="preserve">as </w:t>
      </w:r>
      <w:r w:rsidR="005A7A53">
        <w:rPr>
          <w:rFonts w:asciiTheme="minorHAnsi" w:hAnsiTheme="minorHAnsi" w:cstheme="minorHAnsi"/>
          <w:color w:val="FF0000"/>
        </w:rPr>
        <w:t xml:space="preserve">text only or </w:t>
      </w:r>
      <w:r w:rsidR="007E4DB3">
        <w:rPr>
          <w:rFonts w:asciiTheme="minorHAnsi" w:hAnsiTheme="minorHAnsi" w:cstheme="minorHAnsi"/>
          <w:color w:val="FF0000"/>
        </w:rPr>
        <w:t xml:space="preserve">unformatted </w:t>
      </w:r>
      <w:r w:rsidR="005A7A53">
        <w:rPr>
          <w:rFonts w:asciiTheme="minorHAnsi" w:hAnsiTheme="minorHAnsi" w:cstheme="minorHAnsi"/>
          <w:color w:val="FF0000"/>
        </w:rPr>
        <w:t xml:space="preserve">text.  </w:t>
      </w:r>
      <w:r w:rsidR="00682F38">
        <w:rPr>
          <w:rFonts w:asciiTheme="minorHAnsi" w:hAnsiTheme="minorHAnsi" w:cstheme="minorHAnsi"/>
          <w:color w:val="FF0000"/>
        </w:rPr>
        <w:t xml:space="preserve">The Contract writer can then </w:t>
      </w:r>
      <w:r w:rsidR="000158C6">
        <w:rPr>
          <w:rFonts w:asciiTheme="minorHAnsi" w:hAnsiTheme="minorHAnsi" w:cstheme="minorHAnsi"/>
          <w:color w:val="FF0000"/>
        </w:rPr>
        <w:t xml:space="preserve">format the text into the </w:t>
      </w:r>
      <w:proofErr w:type="spellStart"/>
      <w:r w:rsidR="000158C6">
        <w:rPr>
          <w:rFonts w:asciiTheme="minorHAnsi" w:hAnsiTheme="minorHAnsi" w:cstheme="minorHAnsi"/>
          <w:color w:val="FF0000"/>
        </w:rPr>
        <w:t>Contractsyles</w:t>
      </w:r>
      <w:proofErr w:type="spellEnd"/>
      <w:r w:rsidR="000158C6">
        <w:rPr>
          <w:rFonts w:asciiTheme="minorHAnsi" w:hAnsiTheme="minorHAnsi" w:cstheme="minorHAnsi"/>
          <w:color w:val="FF0000"/>
        </w:rPr>
        <w:t xml:space="preserve"> using one of the following options:</w:t>
      </w:r>
    </w:p>
    <w:p w14:paraId="583E4968" w14:textId="77777777" w:rsidR="003B12F3" w:rsidRDefault="0084518F" w:rsidP="004A5C26">
      <w:pPr>
        <w:pStyle w:val="ListParagraph"/>
        <w:numPr>
          <w:ilvl w:val="0"/>
          <w:numId w:val="10"/>
        </w:numPr>
        <w:spacing w:after="120"/>
        <w:jc w:val="both"/>
        <w:rPr>
          <w:rFonts w:asciiTheme="minorHAnsi" w:hAnsiTheme="minorHAnsi" w:cstheme="minorHAnsi"/>
          <w:color w:val="FF0000"/>
        </w:rPr>
      </w:pPr>
      <w:r>
        <w:rPr>
          <w:rFonts w:asciiTheme="minorHAnsi" w:hAnsiTheme="minorHAnsi" w:cstheme="minorHAnsi"/>
          <w:color w:val="FF0000"/>
        </w:rPr>
        <w:t xml:space="preserve">Highlight </w:t>
      </w:r>
      <w:r w:rsidR="003B12F3">
        <w:rPr>
          <w:rFonts w:asciiTheme="minorHAnsi" w:hAnsiTheme="minorHAnsi" w:cstheme="minorHAnsi"/>
          <w:color w:val="FF0000"/>
        </w:rPr>
        <w:t xml:space="preserve">the </w:t>
      </w:r>
      <w:r>
        <w:rPr>
          <w:rFonts w:asciiTheme="minorHAnsi" w:hAnsiTheme="minorHAnsi" w:cstheme="minorHAnsi"/>
          <w:color w:val="FF0000"/>
        </w:rPr>
        <w:t xml:space="preserve">unformatted text and select the appropriate </w:t>
      </w:r>
      <w:r w:rsidR="008C1306">
        <w:rPr>
          <w:rFonts w:asciiTheme="minorHAnsi" w:hAnsiTheme="minorHAnsi" w:cstheme="minorHAnsi"/>
          <w:color w:val="FF0000"/>
        </w:rPr>
        <w:t>“Style; or</w:t>
      </w:r>
      <w:r w:rsidR="003B12F3">
        <w:rPr>
          <w:rFonts w:asciiTheme="minorHAnsi" w:hAnsiTheme="minorHAnsi" w:cstheme="minorHAnsi"/>
          <w:color w:val="FF0000"/>
        </w:rPr>
        <w:t>,</w:t>
      </w:r>
    </w:p>
    <w:p w14:paraId="46377FBB" w14:textId="695D6252" w:rsidR="008E0667" w:rsidRPr="0084518F" w:rsidRDefault="003B12F3" w:rsidP="004A5C26">
      <w:pPr>
        <w:pStyle w:val="ListParagraph"/>
        <w:numPr>
          <w:ilvl w:val="0"/>
          <w:numId w:val="10"/>
        </w:numPr>
        <w:spacing w:after="120"/>
        <w:jc w:val="both"/>
        <w:rPr>
          <w:rFonts w:asciiTheme="minorHAnsi" w:hAnsiTheme="minorHAnsi" w:cstheme="minorHAnsi"/>
          <w:color w:val="FF0000"/>
        </w:rPr>
      </w:pPr>
      <w:r>
        <w:rPr>
          <w:rFonts w:asciiTheme="minorHAnsi" w:hAnsiTheme="minorHAnsi" w:cstheme="minorHAnsi"/>
          <w:color w:val="FF0000"/>
        </w:rPr>
        <w:t>U</w:t>
      </w:r>
      <w:r w:rsidR="008E0667" w:rsidRPr="0084518F">
        <w:rPr>
          <w:rFonts w:asciiTheme="minorHAnsi" w:hAnsiTheme="minorHAnsi" w:cstheme="minorHAnsi"/>
          <w:color w:val="FF0000"/>
        </w:rPr>
        <w:t>se the “Format Painter” to apply the correct formatting.  You may have to do it twice, once for the header and a second time for the body.</w:t>
      </w:r>
    </w:p>
    <w:p w14:paraId="66B808FC" w14:textId="753E5499" w:rsidR="008E0667" w:rsidRPr="00B737A7" w:rsidRDefault="00C2457E" w:rsidP="008E0667">
      <w:pPr>
        <w:spacing w:after="120"/>
        <w:jc w:val="both"/>
        <w:rPr>
          <w:rFonts w:asciiTheme="minorHAnsi" w:hAnsiTheme="minorHAnsi" w:cstheme="minorHAnsi"/>
          <w:color w:val="FF0000"/>
        </w:rPr>
      </w:pPr>
      <w:r>
        <w:rPr>
          <w:rFonts w:asciiTheme="minorHAnsi" w:hAnsiTheme="minorHAnsi" w:cstheme="minorHAnsi"/>
          <w:color w:val="FF0000"/>
        </w:rPr>
        <w:t xml:space="preserve">SAMPLE TENDER </w:t>
      </w:r>
      <w:r w:rsidR="00B81C51">
        <w:rPr>
          <w:rFonts w:asciiTheme="minorHAnsi" w:hAnsiTheme="minorHAnsi" w:cstheme="minorHAnsi"/>
          <w:color w:val="FF0000"/>
        </w:rPr>
        <w:t xml:space="preserve">TEMPLATE </w:t>
      </w:r>
      <w:r w:rsidR="008E0667" w:rsidRPr="00B737A7">
        <w:rPr>
          <w:rFonts w:asciiTheme="minorHAnsi" w:hAnsiTheme="minorHAnsi" w:cstheme="minorHAnsi"/>
          <w:color w:val="FF0000"/>
        </w:rPr>
        <w:t>STYLES TEMPLATE, WITH TWO LEVELS IN TABLE OF CONTENTS</w:t>
      </w:r>
    </w:p>
    <w:p w14:paraId="3D3DA5FB" w14:textId="77777777" w:rsidR="008E0667" w:rsidRPr="00B737A7" w:rsidRDefault="008E0667" w:rsidP="008E0667">
      <w:pPr>
        <w:spacing w:after="120"/>
        <w:jc w:val="both"/>
        <w:rPr>
          <w:rFonts w:asciiTheme="minorHAnsi" w:hAnsiTheme="minorHAnsi" w:cstheme="minorHAnsi"/>
          <w:color w:val="FF0000"/>
        </w:rPr>
      </w:pPr>
      <w:bookmarkStart w:id="1" w:name="_Toc2669270"/>
      <w:r w:rsidRPr="00B737A7">
        <w:rPr>
          <w:rFonts w:asciiTheme="minorHAnsi" w:hAnsiTheme="minorHAnsi" w:cstheme="minorHAnsi"/>
          <w:color w:val="FF0000"/>
        </w:rPr>
        <w:t>The numbering and indents shown below are used throughout this document – the text on each line indicates the “Style” applicable to each level.</w:t>
      </w:r>
    </w:p>
    <w:p w14:paraId="01156062" w14:textId="77777777" w:rsidR="008E0667" w:rsidRPr="007A73E9" w:rsidRDefault="008E0667" w:rsidP="0067009B">
      <w:pPr>
        <w:pStyle w:val="SP1"/>
      </w:pPr>
      <w:bookmarkStart w:id="2" w:name="_Toc193037711"/>
      <w:bookmarkStart w:id="3" w:name="_Toc193200684"/>
      <w:bookmarkStart w:id="4" w:name="_Toc226643669"/>
      <w:r w:rsidRPr="007A73E9">
        <w:t>SP 1</w:t>
      </w:r>
      <w:bookmarkStart w:id="5" w:name="_Toc2670715"/>
      <w:bookmarkStart w:id="6" w:name="_Toc2670884"/>
      <w:bookmarkStart w:id="7" w:name="_Toc60132259"/>
      <w:bookmarkEnd w:id="1"/>
      <w:bookmarkEnd w:id="2"/>
      <w:bookmarkEnd w:id="3"/>
      <w:bookmarkEnd w:id="4"/>
      <w:bookmarkEnd w:id="5"/>
      <w:bookmarkEnd w:id="6"/>
      <w:bookmarkEnd w:id="7"/>
    </w:p>
    <w:p w14:paraId="2C1F4D0B" w14:textId="77777777" w:rsidR="008E0667" w:rsidRPr="004A77BD" w:rsidRDefault="008E0667" w:rsidP="004A77BD">
      <w:pPr>
        <w:pStyle w:val="SP2"/>
      </w:pPr>
      <w:bookmarkStart w:id="8" w:name="_Toc2669271"/>
      <w:bookmarkStart w:id="9" w:name="_Toc191631833"/>
      <w:bookmarkStart w:id="10" w:name="_Toc193037712"/>
      <w:bookmarkStart w:id="11" w:name="_Toc193200685"/>
      <w:bookmarkStart w:id="12" w:name="_Toc226643670"/>
      <w:r w:rsidRPr="004A77BD">
        <w:t>SP 2</w:t>
      </w:r>
      <w:bookmarkStart w:id="13" w:name="_Toc2670716"/>
      <w:bookmarkStart w:id="14" w:name="_Toc2670885"/>
      <w:bookmarkStart w:id="15" w:name="_Toc2671010"/>
      <w:bookmarkStart w:id="16" w:name="_Toc2671134"/>
      <w:bookmarkStart w:id="17" w:name="_Toc2671830"/>
      <w:bookmarkStart w:id="18" w:name="_Toc2785860"/>
      <w:bookmarkStart w:id="19" w:name="_Toc3497479"/>
      <w:bookmarkStart w:id="20" w:name="_Toc4745707"/>
      <w:bookmarkStart w:id="21" w:name="_Toc4998277"/>
      <w:bookmarkStart w:id="22" w:name="_Toc56666778"/>
      <w:bookmarkStart w:id="23" w:name="_Toc56666885"/>
      <w:bookmarkStart w:id="24" w:name="_Toc57904049"/>
      <w:bookmarkStart w:id="25" w:name="_Toc59033415"/>
      <w:bookmarkStart w:id="26" w:name="_Toc59033591"/>
      <w:bookmarkStart w:id="27" w:name="_Toc59033765"/>
      <w:bookmarkStart w:id="28" w:name="_Toc59033938"/>
      <w:bookmarkStart w:id="29" w:name="_Toc59034111"/>
      <w:bookmarkStart w:id="30" w:name="_Toc59034282"/>
      <w:bookmarkStart w:id="31" w:name="_Toc59451502"/>
      <w:bookmarkStart w:id="32" w:name="_Toc59455523"/>
      <w:bookmarkStart w:id="33" w:name="_Toc59455639"/>
      <w:bookmarkStart w:id="34" w:name="_Toc59465375"/>
      <w:bookmarkStart w:id="35" w:name="_Toc60132144"/>
      <w:bookmarkStart w:id="36" w:name="_Toc60132260"/>
      <w:bookmarkStart w:id="37" w:name="_Toc61427383"/>
      <w:bookmarkStart w:id="38" w:name="_Toc63243964"/>
      <w:bookmarkStart w:id="39" w:name="_Toc63244084"/>
      <w:bookmarkStart w:id="40" w:name="_Toc63244202"/>
      <w:bookmarkStart w:id="41" w:name="_Toc63252647"/>
      <w:bookmarkStart w:id="42" w:name="_Toc63326971"/>
      <w:bookmarkStart w:id="43" w:name="_Toc63770637"/>
      <w:bookmarkStart w:id="44" w:name="_Toc63771213"/>
      <w:bookmarkStart w:id="45" w:name="_Toc90892468"/>
      <w:bookmarkStart w:id="46" w:name="_Toc115958319"/>
      <w:bookmarkStart w:id="47" w:name="_Toc119327024"/>
      <w:bookmarkStart w:id="48" w:name="_Toc119933589"/>
      <w:bookmarkStart w:id="49" w:name="_Toc126839490"/>
      <w:bookmarkStart w:id="50" w:name="_Toc138759224"/>
      <w:bookmarkStart w:id="51" w:name="_Toc138759348"/>
      <w:bookmarkStart w:id="52" w:name="_Toc138777259"/>
      <w:bookmarkStart w:id="53" w:name="_Toc139892374"/>
      <w:bookmarkStart w:id="54" w:name="_Toc190159484"/>
      <w:bookmarkStart w:id="55" w:name="_Toc190160520"/>
      <w:bookmarkStart w:id="56" w:name="_Toc19026301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7DB76BD" w14:textId="77777777" w:rsidR="008E0667" w:rsidRPr="004A77BD" w:rsidRDefault="008E0667" w:rsidP="004A77BD">
      <w:pPr>
        <w:pStyle w:val="SP2Body"/>
      </w:pPr>
      <w:r w:rsidRPr="004A77BD">
        <w:t>SP 2 Body</w:t>
      </w:r>
    </w:p>
    <w:p w14:paraId="49670A89" w14:textId="77777777" w:rsidR="008E0667" w:rsidRPr="004A77BD" w:rsidRDefault="008E0667" w:rsidP="004A77BD">
      <w:pPr>
        <w:pStyle w:val="SP3"/>
        <w:numPr>
          <w:ilvl w:val="0"/>
          <w:numId w:val="7"/>
        </w:numPr>
      </w:pPr>
      <w:bookmarkStart w:id="57" w:name="_Toc2669272"/>
      <w:r w:rsidRPr="004A77BD">
        <w:t>SP 3</w:t>
      </w:r>
      <w:bookmarkEnd w:id="57"/>
      <w:r w:rsidRPr="004A77BD">
        <w:t xml:space="preserve"> </w:t>
      </w:r>
      <w:bookmarkStart w:id="58" w:name="_Toc60132261"/>
      <w:bookmarkEnd w:id="58"/>
    </w:p>
    <w:p w14:paraId="110C1213" w14:textId="77777777" w:rsidR="008E0667" w:rsidRPr="004A77BD" w:rsidRDefault="008E0667" w:rsidP="004A77BD">
      <w:pPr>
        <w:pStyle w:val="SP3Body"/>
      </w:pPr>
      <w:r w:rsidRPr="004A77BD">
        <w:t>SP 3 Body</w:t>
      </w:r>
    </w:p>
    <w:p w14:paraId="171E1063" w14:textId="77777777" w:rsidR="008E0667" w:rsidRPr="0012642F" w:rsidRDefault="008E0667" w:rsidP="00923FAD">
      <w:pPr>
        <w:pStyle w:val="SP4"/>
      </w:pPr>
      <w:r w:rsidRPr="0012642F">
        <w:t>SP 4</w:t>
      </w:r>
    </w:p>
    <w:p w14:paraId="77676341" w14:textId="77777777" w:rsidR="008E0667" w:rsidRPr="00E430C6" w:rsidRDefault="008E0667" w:rsidP="00E430C6">
      <w:pPr>
        <w:pStyle w:val="SP4Body"/>
      </w:pPr>
      <w:r w:rsidRPr="00E430C6">
        <w:lastRenderedPageBreak/>
        <w:t>SP 4 Body</w:t>
      </w:r>
    </w:p>
    <w:p w14:paraId="5457A4C8" w14:textId="77777777" w:rsidR="008E0667" w:rsidRPr="00A552FC" w:rsidRDefault="008E0667" w:rsidP="00A552FC">
      <w:pPr>
        <w:pStyle w:val="SP5"/>
      </w:pPr>
      <w:r w:rsidRPr="00A552FC">
        <w:t>SP 5</w:t>
      </w:r>
    </w:p>
    <w:p w14:paraId="41596359" w14:textId="77777777" w:rsidR="008E0667" w:rsidRPr="005B49ED" w:rsidRDefault="008E0667" w:rsidP="005B49ED">
      <w:pPr>
        <w:pStyle w:val="SP5Body"/>
      </w:pPr>
      <w:r w:rsidRPr="005B49ED">
        <w:t>SP 5 Body</w:t>
      </w:r>
    </w:p>
    <w:p w14:paraId="1D452D3E" w14:textId="77777777" w:rsidR="008E0667" w:rsidRPr="003463AE" w:rsidRDefault="008E0667" w:rsidP="003463AE">
      <w:pPr>
        <w:pStyle w:val="SP6"/>
      </w:pPr>
      <w:r w:rsidRPr="003463AE">
        <w:t>SP 6</w:t>
      </w:r>
    </w:p>
    <w:p w14:paraId="01E56A2F" w14:textId="77777777" w:rsidR="008E0667" w:rsidRPr="007A73E9" w:rsidRDefault="008E0667" w:rsidP="003463AE">
      <w:pPr>
        <w:pStyle w:val="SP6Body"/>
      </w:pPr>
      <w:r w:rsidRPr="007A73E9">
        <w:t>SP 6 Body</w:t>
      </w:r>
    </w:p>
    <w:p w14:paraId="59274B90" w14:textId="77777777" w:rsidR="008E0667" w:rsidRPr="003463AE" w:rsidRDefault="008E0667" w:rsidP="003463AE">
      <w:pPr>
        <w:pStyle w:val="SP7"/>
      </w:pPr>
      <w:r w:rsidRPr="003463AE">
        <w:t>SP 7</w:t>
      </w:r>
    </w:p>
    <w:p w14:paraId="538ABFE3" w14:textId="77777777" w:rsidR="008E0667" w:rsidRPr="007A73E9" w:rsidRDefault="008E0667" w:rsidP="003463AE">
      <w:pPr>
        <w:pStyle w:val="SP7Body"/>
      </w:pPr>
      <w:r w:rsidRPr="007A73E9">
        <w:t>SP 7 Body</w:t>
      </w:r>
    </w:p>
    <w:p w14:paraId="4A2B62DF" w14:textId="77777777" w:rsidR="008E0667" w:rsidRPr="00B737A7" w:rsidRDefault="008E0667" w:rsidP="008E0667">
      <w:pPr>
        <w:spacing w:after="120"/>
        <w:rPr>
          <w:rFonts w:asciiTheme="minorHAnsi" w:hAnsiTheme="minorHAnsi" w:cstheme="minorHAnsi"/>
          <w:b/>
          <w:bCs/>
          <w:color w:val="FF0000"/>
          <w:u w:val="single"/>
        </w:rPr>
      </w:pPr>
      <w:r>
        <w:rPr>
          <w:noProof/>
        </w:rPr>
        <w:drawing>
          <wp:inline distT="0" distB="0" distL="0" distR="0" wp14:anchorId="08D89B36" wp14:editId="0CC98323">
            <wp:extent cx="5943306" cy="3627966"/>
            <wp:effectExtent l="0" t="0" r="635" b="0"/>
            <wp:docPr id="3" name="Picture 3"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program&#10;&#10;AI-generated content may be incorrect."/>
                    <pic:cNvPicPr/>
                  </pic:nvPicPr>
                  <pic:blipFill rotWithShape="1">
                    <a:blip r:embed="rId10">
                      <a:extLst>
                        <a:ext uri="{28A0092B-C50C-407E-A947-70E740481C1C}">
                          <a14:useLocalDpi xmlns:a14="http://schemas.microsoft.com/office/drawing/2010/main" val="0"/>
                        </a:ext>
                      </a:extLst>
                    </a:blip>
                    <a:srcRect b="15145"/>
                    <a:stretch/>
                  </pic:blipFill>
                  <pic:spPr bwMode="auto">
                    <a:xfrm>
                      <a:off x="0" y="0"/>
                      <a:ext cx="5947460" cy="3630501"/>
                    </a:xfrm>
                    <a:prstGeom prst="rect">
                      <a:avLst/>
                    </a:prstGeom>
                    <a:ln>
                      <a:noFill/>
                    </a:ln>
                    <a:extLst>
                      <a:ext uri="{53640926-AAD7-44D8-BBD7-CCE9431645EC}">
                        <a14:shadowObscured xmlns:a14="http://schemas.microsoft.com/office/drawing/2010/main"/>
                      </a:ext>
                    </a:extLst>
                  </pic:spPr>
                </pic:pic>
              </a:graphicData>
            </a:graphic>
          </wp:inline>
        </w:drawing>
      </w:r>
    </w:p>
    <w:p w14:paraId="7D7CEDD5" w14:textId="77777777" w:rsidR="008E0667" w:rsidRPr="00B737A7" w:rsidRDefault="008E0667" w:rsidP="008E0667">
      <w:pPr>
        <w:keepNext/>
        <w:spacing w:after="120"/>
        <w:rPr>
          <w:rFonts w:asciiTheme="minorHAnsi" w:hAnsiTheme="minorHAnsi" w:cstheme="minorHAnsi"/>
          <w:b/>
          <w:bCs/>
          <w:color w:val="FF0000"/>
          <w:u w:val="single"/>
        </w:rPr>
      </w:pPr>
      <w:r w:rsidRPr="00B737A7">
        <w:rPr>
          <w:rFonts w:asciiTheme="minorHAnsi" w:hAnsiTheme="minorHAnsi" w:cstheme="minorHAnsi"/>
          <w:b/>
          <w:color w:val="FF0000"/>
          <w:u w:val="single"/>
        </w:rPr>
        <w:t>TIPS:</w:t>
      </w:r>
    </w:p>
    <w:p w14:paraId="3CBD0901"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rPr>
        <w:t>When you click on the number of the first clause, you’ll notice that the number is grayed and if all the clauses following it are grayed this means that the auto-numbering is working.</w:t>
      </w:r>
    </w:p>
    <w:p w14:paraId="3B0F3252"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rPr>
        <w:t>If the first two clause numbers are grayed and the third clause is not, this means that the auto-numbering from the third clause onwards is broken.  To fix this, first click on clause number 1.02, then click the Format Painter from the Home tab menu bar and place it beside clause number 1.03.  When you see the paint brush, use the mouse to click.</w:t>
      </w:r>
    </w:p>
    <w:p w14:paraId="510A4E27"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rPr>
        <w:t>To check whether the auto-numbering on clause 1.03 has been corrected, click on clause number 1.02 and clause number 1.03 should be grayed.</w:t>
      </w:r>
    </w:p>
    <w:p w14:paraId="13650A42"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rPr>
        <w:t xml:space="preserve">One </w:t>
      </w:r>
      <w:proofErr w:type="gramStart"/>
      <w:r w:rsidRPr="00B737A7">
        <w:rPr>
          <w:rFonts w:asciiTheme="minorHAnsi" w:hAnsiTheme="minorHAnsi" w:cstheme="minorHAnsi"/>
          <w:color w:val="FF0000"/>
        </w:rPr>
        <w:t>click</w:t>
      </w:r>
      <w:proofErr w:type="gramEnd"/>
      <w:r w:rsidRPr="00B737A7">
        <w:rPr>
          <w:rFonts w:asciiTheme="minorHAnsi" w:hAnsiTheme="minorHAnsi" w:cstheme="minorHAnsi"/>
          <w:color w:val="FF0000"/>
        </w:rPr>
        <w:t xml:space="preserve"> of the Format Painter corrects one clause numbering.</w:t>
      </w:r>
    </w:p>
    <w:p w14:paraId="26474285" w14:textId="77777777" w:rsidR="008E0667" w:rsidRPr="00B737A7" w:rsidRDefault="008E0667" w:rsidP="008262DA">
      <w:pPr>
        <w:pStyle w:val="ListParagraph"/>
        <w:numPr>
          <w:ilvl w:val="0"/>
          <w:numId w:val="4"/>
        </w:numPr>
        <w:spacing w:after="120" w:line="240" w:lineRule="auto"/>
        <w:contextualSpacing w:val="0"/>
        <w:jc w:val="both"/>
        <w:rPr>
          <w:rFonts w:asciiTheme="minorHAnsi" w:hAnsiTheme="minorHAnsi" w:cstheme="minorHAnsi"/>
          <w:color w:val="FF0000"/>
        </w:rPr>
      </w:pPr>
      <w:r w:rsidRPr="00B737A7">
        <w:rPr>
          <w:rFonts w:asciiTheme="minorHAnsi" w:hAnsiTheme="minorHAnsi" w:cstheme="minorHAnsi"/>
          <w:color w:val="FF0000"/>
        </w:rPr>
        <w:t xml:space="preserve">Double click of the Format Painter corrects multiple clause numbering.  </w:t>
      </w:r>
      <w:proofErr w:type="gramStart"/>
      <w:r w:rsidRPr="00B737A7">
        <w:rPr>
          <w:rFonts w:asciiTheme="minorHAnsi" w:hAnsiTheme="minorHAnsi" w:cstheme="minorHAnsi"/>
          <w:color w:val="FF0000"/>
        </w:rPr>
        <w:t>BUT,</w:t>
      </w:r>
      <w:proofErr w:type="gramEnd"/>
      <w:r w:rsidRPr="00B737A7">
        <w:rPr>
          <w:rFonts w:asciiTheme="minorHAnsi" w:hAnsiTheme="minorHAnsi" w:cstheme="minorHAnsi"/>
          <w:color w:val="FF0000"/>
        </w:rPr>
        <w:t xml:space="preserve"> bear in mind that you </w:t>
      </w:r>
      <w:proofErr w:type="gramStart"/>
      <w:r w:rsidRPr="00B737A7">
        <w:rPr>
          <w:rFonts w:asciiTheme="minorHAnsi" w:hAnsiTheme="minorHAnsi" w:cstheme="minorHAnsi"/>
          <w:color w:val="FF0000"/>
        </w:rPr>
        <w:t>have to</w:t>
      </w:r>
      <w:proofErr w:type="gramEnd"/>
      <w:r w:rsidRPr="00B737A7">
        <w:rPr>
          <w:rFonts w:asciiTheme="minorHAnsi" w:hAnsiTheme="minorHAnsi" w:cstheme="minorHAnsi"/>
          <w:color w:val="FF0000"/>
        </w:rPr>
        <w:t xml:space="preserve"> click it off by de-selecting the Format Painter on the Home tab menu bar, when you have finished numbering the clauses or hit the escape button.</w:t>
      </w:r>
    </w:p>
    <w:p w14:paraId="16CFB92B" w14:textId="77777777" w:rsidR="008E0667" w:rsidRPr="00B737A7" w:rsidRDefault="008E0667" w:rsidP="008E0667">
      <w:pPr>
        <w:keepNext/>
        <w:spacing w:after="120"/>
        <w:rPr>
          <w:rFonts w:asciiTheme="minorHAnsi" w:hAnsiTheme="minorHAnsi" w:cstheme="minorHAnsi"/>
          <w:b/>
          <w:color w:val="FF0000"/>
        </w:rPr>
      </w:pPr>
      <w:r w:rsidRPr="00B737A7">
        <w:rPr>
          <w:rFonts w:asciiTheme="minorHAnsi" w:hAnsiTheme="minorHAnsi" w:cstheme="minorHAnsi"/>
          <w:b/>
          <w:color w:val="FF0000"/>
          <w:u w:val="single"/>
        </w:rPr>
        <w:lastRenderedPageBreak/>
        <w:t>SPECIAL PROVISIONS - TABLE OF CONTENTS</w:t>
      </w:r>
    </w:p>
    <w:p w14:paraId="39FF59B9" w14:textId="77777777" w:rsidR="008E0667" w:rsidRPr="00B737A7" w:rsidRDefault="008E0667" w:rsidP="008E0667">
      <w:pPr>
        <w:spacing w:after="120"/>
        <w:jc w:val="both"/>
        <w:rPr>
          <w:rFonts w:asciiTheme="minorHAnsi" w:hAnsiTheme="minorHAnsi" w:cstheme="minorHAnsi"/>
          <w:color w:val="FF0000"/>
        </w:rPr>
      </w:pPr>
      <w:r w:rsidRPr="00B737A7">
        <w:rPr>
          <w:rFonts w:asciiTheme="minorHAnsi" w:hAnsiTheme="minorHAnsi" w:cstheme="minorHAnsi"/>
          <w:color w:val="FF0000"/>
        </w:rPr>
        <w:t xml:space="preserve">The Table of Contents is automatically generated, using the styles of text.  If such styles are incorrectly applied, the </w:t>
      </w:r>
      <w:proofErr w:type="spellStart"/>
      <w:r w:rsidRPr="00B737A7">
        <w:rPr>
          <w:rFonts w:asciiTheme="minorHAnsi" w:hAnsiTheme="minorHAnsi" w:cstheme="minorHAnsi"/>
          <w:color w:val="FF0000"/>
        </w:rPr>
        <w:t>ToC</w:t>
      </w:r>
      <w:proofErr w:type="spellEnd"/>
      <w:r w:rsidRPr="00B737A7">
        <w:rPr>
          <w:rFonts w:asciiTheme="minorHAnsi" w:hAnsiTheme="minorHAnsi" w:cstheme="minorHAnsi"/>
          <w:color w:val="FF0000"/>
        </w:rPr>
        <w:t xml:space="preserve"> will be inaccurate.  </w:t>
      </w:r>
    </w:p>
    <w:p w14:paraId="1421E367" w14:textId="77777777" w:rsidR="008E0667" w:rsidRPr="00B737A7" w:rsidRDefault="008E0667" w:rsidP="008E0667">
      <w:pPr>
        <w:spacing w:after="120"/>
        <w:jc w:val="both"/>
        <w:rPr>
          <w:rFonts w:asciiTheme="minorHAnsi" w:hAnsiTheme="minorHAnsi" w:cstheme="minorHAnsi"/>
          <w:color w:val="FF0000"/>
        </w:rPr>
      </w:pPr>
      <w:r w:rsidRPr="00B737A7">
        <w:rPr>
          <w:rFonts w:asciiTheme="minorHAnsi" w:hAnsiTheme="minorHAnsi" w:cstheme="minorHAnsi"/>
          <w:noProof/>
          <w:color w:val="FF0000"/>
        </w:rPr>
        <w:drawing>
          <wp:anchor distT="0" distB="0" distL="114300" distR="114300" simplePos="0" relativeHeight="251659264" behindDoc="1" locked="0" layoutInCell="1" allowOverlap="1" wp14:anchorId="0C4EB938" wp14:editId="2F1D39D7">
            <wp:simplePos x="0" y="0"/>
            <wp:positionH relativeFrom="column">
              <wp:posOffset>4366895</wp:posOffset>
            </wp:positionH>
            <wp:positionV relativeFrom="paragraph">
              <wp:posOffset>32385</wp:posOffset>
            </wp:positionV>
            <wp:extent cx="1588135" cy="412115"/>
            <wp:effectExtent l="0" t="0" r="0" b="6985"/>
            <wp:wrapTight wrapText="bothSides">
              <wp:wrapPolygon edited="0">
                <wp:start x="0" y="0"/>
                <wp:lineTo x="0" y="20968"/>
                <wp:lineTo x="21246" y="20968"/>
                <wp:lineTo x="21246" y="0"/>
                <wp:lineTo x="0" y="0"/>
              </wp:wrapPolygon>
            </wp:wrapTight>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88135" cy="412115"/>
                    </a:xfrm>
                    <a:prstGeom prst="rect">
                      <a:avLst/>
                    </a:prstGeom>
                  </pic:spPr>
                </pic:pic>
              </a:graphicData>
            </a:graphic>
            <wp14:sizeRelH relativeFrom="margin">
              <wp14:pctWidth>0</wp14:pctWidth>
            </wp14:sizeRelH>
            <wp14:sizeRelV relativeFrom="margin">
              <wp14:pctHeight>0</wp14:pctHeight>
            </wp14:sizeRelV>
          </wp:anchor>
        </w:drawing>
      </w:r>
      <w:r w:rsidRPr="1602A087">
        <w:rPr>
          <w:rFonts w:asciiTheme="minorHAnsi" w:hAnsiTheme="minorHAnsi" w:cstheme="minorBidi"/>
          <w:color w:val="FF0000"/>
        </w:rPr>
        <w:t xml:space="preserve">To see what Style has been applied to any text, right click on the text, click the “Styles” icon on the right side of the pop-up (you may get two pop-up menus:  the one for text properties that we want, and a more general one).  </w:t>
      </w:r>
    </w:p>
    <w:p w14:paraId="731DAE0C" w14:textId="77777777" w:rsidR="008E0667" w:rsidRPr="00B737A7" w:rsidRDefault="008E0667" w:rsidP="008E0667">
      <w:pPr>
        <w:spacing w:after="120"/>
        <w:jc w:val="both"/>
        <w:rPr>
          <w:rFonts w:asciiTheme="minorHAnsi" w:hAnsiTheme="minorHAnsi" w:cstheme="minorHAnsi"/>
          <w:color w:val="FF0000"/>
        </w:rPr>
      </w:pPr>
      <w:r w:rsidRPr="00B737A7">
        <w:rPr>
          <w:noProof/>
        </w:rPr>
        <w:drawing>
          <wp:anchor distT="0" distB="0" distL="114300" distR="114300" simplePos="0" relativeHeight="251660288" behindDoc="1" locked="0" layoutInCell="1" allowOverlap="1" wp14:anchorId="615674F6" wp14:editId="0F40BC28">
            <wp:simplePos x="0" y="0"/>
            <wp:positionH relativeFrom="column">
              <wp:posOffset>4410786</wp:posOffset>
            </wp:positionH>
            <wp:positionV relativeFrom="paragraph">
              <wp:posOffset>59690</wp:posOffset>
            </wp:positionV>
            <wp:extent cx="1497965" cy="1118235"/>
            <wp:effectExtent l="0" t="0" r="6985" b="5715"/>
            <wp:wrapTight wrapText="bothSides">
              <wp:wrapPolygon edited="0">
                <wp:start x="0" y="0"/>
                <wp:lineTo x="0" y="21342"/>
                <wp:lineTo x="21426" y="21342"/>
                <wp:lineTo x="21426" y="0"/>
                <wp:lineTo x="0" y="0"/>
              </wp:wrapPolygon>
            </wp:wrapTight>
            <wp:docPr id="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497965" cy="1118235"/>
                    </a:xfrm>
                    <a:prstGeom prst="rect">
                      <a:avLst/>
                    </a:prstGeom>
                  </pic:spPr>
                </pic:pic>
              </a:graphicData>
            </a:graphic>
            <wp14:sizeRelH relativeFrom="margin">
              <wp14:pctWidth>0</wp14:pctWidth>
            </wp14:sizeRelH>
            <wp14:sizeRelV relativeFrom="margin">
              <wp14:pctHeight>0</wp14:pctHeight>
            </wp14:sizeRelV>
          </wp:anchor>
        </w:drawing>
      </w:r>
      <w:r w:rsidRPr="1602A087">
        <w:rPr>
          <w:rFonts w:asciiTheme="minorHAnsi" w:hAnsiTheme="minorHAnsi" w:cstheme="minorBidi"/>
          <w:color w:val="FF0000"/>
        </w:rPr>
        <w:t>The applied Style will have a grey box around it – The first line shows how text will look under that Style; the second line gives the name of the Style (in the capture to the right, “SP2”)</w:t>
      </w:r>
      <w:r>
        <w:rPr>
          <w:rFonts w:asciiTheme="minorHAnsi" w:hAnsiTheme="minorHAnsi" w:cstheme="minorBidi"/>
          <w:color w:val="FF0000"/>
        </w:rPr>
        <w:t>.</w:t>
      </w:r>
      <w:r w:rsidRPr="1602A087">
        <w:rPr>
          <w:rFonts w:asciiTheme="minorHAnsi" w:hAnsiTheme="minorHAnsi" w:cstheme="minorBidi"/>
          <w:color w:val="FF0000"/>
        </w:rPr>
        <w:t xml:space="preserve">  You can drag your cursor over the Styles list to preview what the text would look like under any given Style.  Click any Style to apply it.  Only “SP 1” and “SP 2” Styles are used to generate the </w:t>
      </w:r>
      <w:proofErr w:type="spellStart"/>
      <w:r w:rsidRPr="1602A087">
        <w:rPr>
          <w:rFonts w:asciiTheme="minorHAnsi" w:hAnsiTheme="minorHAnsi" w:cstheme="minorBidi"/>
          <w:color w:val="FF0000"/>
        </w:rPr>
        <w:t>ToC</w:t>
      </w:r>
      <w:proofErr w:type="spellEnd"/>
      <w:r w:rsidRPr="1602A087">
        <w:rPr>
          <w:rFonts w:asciiTheme="minorHAnsi" w:hAnsiTheme="minorHAnsi" w:cstheme="minorBidi"/>
          <w:color w:val="FF0000"/>
        </w:rPr>
        <w:t>.</w:t>
      </w:r>
    </w:p>
    <w:p w14:paraId="54AAF513" w14:textId="77777777" w:rsidR="008E0667" w:rsidRPr="00B737A7" w:rsidRDefault="008E0667" w:rsidP="008E0667">
      <w:pPr>
        <w:spacing w:after="120"/>
        <w:jc w:val="both"/>
        <w:rPr>
          <w:rFonts w:asciiTheme="minorHAnsi" w:hAnsiTheme="minorHAnsi" w:cstheme="minorHAnsi"/>
          <w:color w:val="FF0000"/>
        </w:rPr>
      </w:pPr>
      <w:r w:rsidRPr="00B737A7">
        <w:rPr>
          <w:rFonts w:asciiTheme="minorHAnsi" w:hAnsiTheme="minorHAnsi" w:cstheme="minorHAnsi"/>
          <w:color w:val="FF0000"/>
        </w:rPr>
        <w:t xml:space="preserve">CAUTION:  When deleting or adding clauses to the Special Provisions DO NOT modify the Table of Contents.  Instead put the cursor anywhere within the Table of Contents and press F9, select “Update the entire table” and the Table of Contents will automatically be updated.  If the text for any line looks wrong or is missing, go to that line in the body of the document (not in the </w:t>
      </w:r>
      <w:proofErr w:type="spellStart"/>
      <w:r w:rsidRPr="00B737A7">
        <w:rPr>
          <w:rFonts w:asciiTheme="minorHAnsi" w:hAnsiTheme="minorHAnsi" w:cstheme="minorHAnsi"/>
          <w:color w:val="FF0000"/>
        </w:rPr>
        <w:t>ToC</w:t>
      </w:r>
      <w:proofErr w:type="spellEnd"/>
      <w:r w:rsidRPr="00B737A7">
        <w:rPr>
          <w:rFonts w:asciiTheme="minorHAnsi" w:hAnsiTheme="minorHAnsi" w:cstheme="minorHAnsi"/>
          <w:color w:val="FF0000"/>
        </w:rPr>
        <w:t>) and fix the problem there.</w:t>
      </w:r>
    </w:p>
    <w:p w14:paraId="3D88B757" w14:textId="77777777" w:rsidR="008E0667" w:rsidRPr="00B737A7" w:rsidRDefault="008E0667" w:rsidP="008E0667">
      <w:pPr>
        <w:autoSpaceDE w:val="0"/>
        <w:autoSpaceDN w:val="0"/>
        <w:adjustRightInd w:val="0"/>
        <w:spacing w:before="120" w:after="120"/>
        <w:jc w:val="both"/>
        <w:rPr>
          <w:rFonts w:asciiTheme="minorHAnsi" w:hAnsiTheme="minorHAnsi" w:cstheme="minorHAnsi"/>
          <w:color w:val="FF0000"/>
        </w:rPr>
      </w:pPr>
      <w:r w:rsidRPr="00B737A7">
        <w:rPr>
          <w:rFonts w:asciiTheme="minorHAnsi" w:hAnsiTheme="minorHAnsi" w:cstheme="minorHAnsi"/>
          <w:color w:val="FF0000"/>
        </w:rPr>
        <w:t>NOTE:</w:t>
      </w:r>
    </w:p>
    <w:p w14:paraId="40EE4B7D" w14:textId="77777777" w:rsidR="008E0667" w:rsidRPr="00B737A7" w:rsidRDefault="008E0667" w:rsidP="008E0667">
      <w:pPr>
        <w:autoSpaceDE w:val="0"/>
        <w:autoSpaceDN w:val="0"/>
        <w:adjustRightInd w:val="0"/>
        <w:spacing w:before="120" w:after="120"/>
        <w:jc w:val="both"/>
        <w:rPr>
          <w:rFonts w:asciiTheme="minorHAnsi" w:hAnsiTheme="minorHAnsi" w:cstheme="minorHAnsi"/>
          <w:color w:val="FF0000"/>
        </w:rPr>
      </w:pPr>
      <w:r w:rsidRPr="00B737A7">
        <w:rPr>
          <w:rFonts w:asciiTheme="minorHAnsi" w:hAnsiTheme="minorHAnsi" w:cstheme="minorHAnsi"/>
          <w:color w:val="FF0000"/>
        </w:rPr>
        <w:t>To view the hidden text on the monitor, do the following:</w:t>
      </w:r>
    </w:p>
    <w:p w14:paraId="10D2CDCF" w14:textId="77777777" w:rsidR="008E0667" w:rsidRPr="00B737A7" w:rsidRDefault="008E0667" w:rsidP="008262DA">
      <w:pPr>
        <w:numPr>
          <w:ilvl w:val="0"/>
          <w:numId w:val="1"/>
        </w:numPr>
        <w:autoSpaceDE w:val="0"/>
        <w:autoSpaceDN w:val="0"/>
        <w:adjustRightInd w:val="0"/>
        <w:spacing w:before="120" w:after="120" w:line="240" w:lineRule="auto"/>
        <w:jc w:val="both"/>
        <w:rPr>
          <w:rFonts w:asciiTheme="minorHAnsi" w:hAnsiTheme="minorHAnsi" w:cstheme="minorHAnsi"/>
          <w:color w:val="FF0000"/>
        </w:rPr>
      </w:pPr>
      <w:r w:rsidRPr="00B737A7">
        <w:rPr>
          <w:rFonts w:asciiTheme="minorHAnsi" w:hAnsiTheme="minorHAnsi" w:cstheme="minorHAnsi"/>
          <w:color w:val="FF0000"/>
        </w:rPr>
        <w:t xml:space="preserve">Ensure the Show/Hide symbol [ </w:t>
      </w:r>
      <w:proofErr w:type="gramStart"/>
      <w:r w:rsidRPr="00B737A7">
        <w:rPr>
          <w:rFonts w:asciiTheme="minorHAnsi" w:hAnsiTheme="minorHAnsi" w:cstheme="minorHAnsi"/>
          <w:color w:val="FF0000"/>
        </w:rPr>
        <w:t>¶ ]</w:t>
      </w:r>
      <w:proofErr w:type="gramEnd"/>
      <w:r w:rsidRPr="00B737A7">
        <w:rPr>
          <w:rFonts w:asciiTheme="minorHAnsi" w:hAnsiTheme="minorHAnsi" w:cstheme="minorHAnsi"/>
          <w:color w:val="FF0000"/>
        </w:rPr>
        <w:t xml:space="preserve"> or (CTRL+*) is on.</w:t>
      </w:r>
    </w:p>
    <w:p w14:paraId="022E380C" w14:textId="77777777" w:rsidR="008E0667" w:rsidRPr="00B737A7" w:rsidRDefault="008E0667" w:rsidP="008E0667">
      <w:pPr>
        <w:autoSpaceDE w:val="0"/>
        <w:autoSpaceDN w:val="0"/>
        <w:adjustRightInd w:val="0"/>
        <w:spacing w:before="120" w:after="120"/>
        <w:ind w:left="720"/>
        <w:jc w:val="both"/>
        <w:rPr>
          <w:rFonts w:asciiTheme="minorHAnsi" w:hAnsiTheme="minorHAnsi" w:cstheme="minorHAnsi"/>
          <w:color w:val="FF0000"/>
        </w:rPr>
      </w:pPr>
      <w:r w:rsidRPr="00B737A7">
        <w:rPr>
          <w:rFonts w:asciiTheme="minorHAnsi" w:hAnsiTheme="minorHAnsi" w:cstheme="minorHAnsi"/>
          <w:color w:val="FF0000"/>
        </w:rPr>
        <w:t>OR</w:t>
      </w:r>
    </w:p>
    <w:p w14:paraId="4228E087" w14:textId="77777777" w:rsidR="008E0667" w:rsidRPr="00B737A7" w:rsidRDefault="008E0667" w:rsidP="008262DA">
      <w:pPr>
        <w:numPr>
          <w:ilvl w:val="0"/>
          <w:numId w:val="1"/>
        </w:numPr>
        <w:autoSpaceDE w:val="0"/>
        <w:autoSpaceDN w:val="0"/>
        <w:adjustRightInd w:val="0"/>
        <w:spacing w:before="120" w:after="120" w:line="240" w:lineRule="auto"/>
        <w:jc w:val="both"/>
        <w:rPr>
          <w:rFonts w:asciiTheme="minorHAnsi" w:hAnsiTheme="minorHAnsi" w:cstheme="minorHAnsi"/>
          <w:color w:val="FF0000"/>
        </w:rPr>
      </w:pPr>
      <w:r w:rsidRPr="00B737A7">
        <w:rPr>
          <w:rFonts w:asciiTheme="minorHAnsi" w:hAnsiTheme="minorHAnsi" w:cstheme="minorHAnsi"/>
          <w:color w:val="FF0000"/>
        </w:rPr>
        <w:t>Under “File/Options/Display”, ensure “Hidden Text” under “Formatting marks” is enabled to show instructions for use of the following clauses.</w:t>
      </w:r>
    </w:p>
    <w:p w14:paraId="3B4729BD" w14:textId="77777777" w:rsidR="008E0667" w:rsidRPr="00B737A7" w:rsidRDefault="008E0667" w:rsidP="008E0667">
      <w:pPr>
        <w:autoSpaceDE w:val="0"/>
        <w:autoSpaceDN w:val="0"/>
        <w:adjustRightInd w:val="0"/>
        <w:spacing w:before="120" w:after="120"/>
        <w:jc w:val="both"/>
        <w:rPr>
          <w:rFonts w:asciiTheme="minorHAnsi" w:hAnsiTheme="minorHAnsi" w:cstheme="minorHAnsi"/>
          <w:b/>
          <w:color w:val="FF0000"/>
          <w:u w:val="single"/>
        </w:rPr>
      </w:pPr>
    </w:p>
    <w:p w14:paraId="3419036A" w14:textId="77777777" w:rsidR="008E0667" w:rsidRPr="00B737A7" w:rsidRDefault="008E0667" w:rsidP="008E0667">
      <w:pPr>
        <w:autoSpaceDE w:val="0"/>
        <w:autoSpaceDN w:val="0"/>
        <w:adjustRightInd w:val="0"/>
        <w:spacing w:before="120" w:after="120"/>
        <w:jc w:val="both"/>
        <w:rPr>
          <w:rFonts w:asciiTheme="minorHAnsi" w:hAnsiTheme="minorHAnsi" w:cstheme="minorHAnsi"/>
          <w:b/>
          <w:color w:val="FF0000"/>
          <w:u w:val="single"/>
        </w:rPr>
      </w:pPr>
      <w:r w:rsidRPr="00B737A7">
        <w:rPr>
          <w:rFonts w:asciiTheme="minorHAnsi" w:hAnsiTheme="minorHAnsi" w:cstheme="minorHAnsi"/>
          <w:b/>
          <w:color w:val="FF0000"/>
          <w:u w:val="single"/>
        </w:rPr>
        <w:t xml:space="preserve">DELETE THIS AND </w:t>
      </w:r>
      <w:r>
        <w:rPr>
          <w:rFonts w:asciiTheme="minorHAnsi" w:hAnsiTheme="minorHAnsi" w:cstheme="minorHAnsi"/>
          <w:b/>
          <w:color w:val="FF0000"/>
          <w:u w:val="single"/>
        </w:rPr>
        <w:t xml:space="preserve">ALL </w:t>
      </w:r>
      <w:r w:rsidRPr="00B737A7">
        <w:rPr>
          <w:rFonts w:asciiTheme="minorHAnsi" w:hAnsiTheme="minorHAnsi" w:cstheme="minorHAnsi"/>
          <w:b/>
          <w:color w:val="FF0000"/>
          <w:u w:val="single"/>
        </w:rPr>
        <w:t>THE ABOVE TEXT BEFORE PUBLICATION</w:t>
      </w:r>
    </w:p>
    <w:p w14:paraId="4607263C" w14:textId="77777777" w:rsidR="00040E88" w:rsidRDefault="00040E88" w:rsidP="008E0667">
      <w:pPr>
        <w:spacing w:after="200" w:line="276" w:lineRule="auto"/>
        <w:rPr>
          <w:rFonts w:asciiTheme="minorHAnsi" w:hAnsiTheme="minorHAnsi" w:cstheme="minorHAnsi"/>
          <w:b/>
          <w:color w:val="FF0000"/>
          <w:u w:val="single"/>
        </w:rPr>
      </w:pPr>
    </w:p>
    <w:p w14:paraId="7F56038C" w14:textId="77777777" w:rsidR="00B52158" w:rsidRDefault="00B52158" w:rsidP="008E0667">
      <w:pPr>
        <w:spacing w:after="200" w:line="276" w:lineRule="auto"/>
        <w:rPr>
          <w:rFonts w:asciiTheme="minorHAnsi" w:hAnsiTheme="minorHAnsi" w:cstheme="minorHAnsi"/>
          <w:b/>
          <w:color w:val="FF0000"/>
          <w:u w:val="single"/>
        </w:rPr>
        <w:sectPr w:rsidR="00B52158" w:rsidSect="001D753C">
          <w:footerReference w:type="default" r:id="rId13"/>
          <w:pgSz w:w="12240" w:h="15840"/>
          <w:pgMar w:top="720" w:right="1080" w:bottom="720" w:left="1080" w:header="706" w:footer="706" w:gutter="0"/>
          <w:pgNumType w:fmt="lowerRoman"/>
          <w:cols w:space="708"/>
          <w:docGrid w:linePitch="360"/>
        </w:sectPr>
      </w:pPr>
    </w:p>
    <w:p w14:paraId="3EA4C57C" w14:textId="1B52A2CB" w:rsidR="008E0667" w:rsidRPr="00B737A7" w:rsidRDefault="008E0667" w:rsidP="008E0667">
      <w:pPr>
        <w:spacing w:after="200" w:line="276" w:lineRule="auto"/>
        <w:rPr>
          <w:rFonts w:asciiTheme="minorHAnsi" w:hAnsiTheme="minorHAnsi" w:cstheme="minorHAnsi"/>
          <w:b/>
          <w:color w:val="FF0000"/>
          <w:u w:val="single"/>
        </w:rPr>
      </w:pPr>
    </w:p>
    <w:p w14:paraId="20F17FC7" w14:textId="77777777" w:rsidR="006702F6" w:rsidRDefault="006702F6" w:rsidP="00337374">
      <w:pPr>
        <w:pStyle w:val="Heading4"/>
        <w:jc w:val="center"/>
        <w:rPr>
          <w:b/>
          <w:bCs/>
          <w:i w:val="0"/>
          <w:iCs w:val="0"/>
        </w:rPr>
      </w:pPr>
    </w:p>
    <w:p w14:paraId="36A871FA" w14:textId="77777777" w:rsidR="006702F6" w:rsidRDefault="006702F6" w:rsidP="00337374">
      <w:pPr>
        <w:pStyle w:val="Heading4"/>
        <w:jc w:val="center"/>
        <w:rPr>
          <w:b/>
          <w:bCs/>
          <w:i w:val="0"/>
          <w:iCs w:val="0"/>
        </w:rPr>
      </w:pPr>
    </w:p>
    <w:p w14:paraId="057A166C" w14:textId="77777777" w:rsidR="006702F6" w:rsidRDefault="006702F6" w:rsidP="00337374">
      <w:pPr>
        <w:pStyle w:val="Heading4"/>
        <w:jc w:val="center"/>
        <w:rPr>
          <w:b/>
          <w:bCs/>
          <w:i w:val="0"/>
          <w:iCs w:val="0"/>
        </w:rPr>
      </w:pPr>
    </w:p>
    <w:p w14:paraId="14771862" w14:textId="77777777" w:rsidR="006702F6" w:rsidRDefault="006702F6" w:rsidP="00337374">
      <w:pPr>
        <w:pStyle w:val="Heading4"/>
        <w:jc w:val="center"/>
        <w:rPr>
          <w:b/>
          <w:bCs/>
          <w:i w:val="0"/>
          <w:iCs w:val="0"/>
        </w:rPr>
      </w:pPr>
    </w:p>
    <w:p w14:paraId="6B44DC0E" w14:textId="77777777" w:rsidR="006702F6" w:rsidRDefault="006702F6" w:rsidP="00337374">
      <w:pPr>
        <w:pStyle w:val="Heading4"/>
        <w:jc w:val="center"/>
        <w:rPr>
          <w:b/>
          <w:bCs/>
          <w:i w:val="0"/>
          <w:iCs w:val="0"/>
        </w:rPr>
      </w:pPr>
    </w:p>
    <w:p w14:paraId="523906EE" w14:textId="37EF1D53" w:rsidR="008E0667" w:rsidRPr="00337374" w:rsidRDefault="009C1D5A" w:rsidP="00337374">
      <w:pPr>
        <w:pStyle w:val="Heading4"/>
        <w:jc w:val="center"/>
        <w:rPr>
          <w:b/>
          <w:bCs/>
          <w:i w:val="0"/>
          <w:iCs w:val="0"/>
        </w:rPr>
      </w:pPr>
      <w:r w:rsidRPr="00337374">
        <w:rPr>
          <w:b/>
          <w:bCs/>
          <w:i w:val="0"/>
          <w:iCs w:val="0"/>
        </w:rPr>
        <w:t>COUNTY OF GRANDE PRAIRIE No</w:t>
      </w:r>
      <w:r w:rsidR="00EF4C5D" w:rsidRPr="00337374">
        <w:rPr>
          <w:b/>
          <w:bCs/>
          <w:i w:val="0"/>
          <w:iCs w:val="0"/>
        </w:rPr>
        <w:t>. 1</w:t>
      </w:r>
    </w:p>
    <w:p w14:paraId="50B7EED3" w14:textId="74C4AF83" w:rsidR="008E0667" w:rsidRDefault="00135DB1" w:rsidP="008E0667">
      <w:pPr>
        <w:spacing w:before="120" w:after="120"/>
        <w:jc w:val="center"/>
        <w:rPr>
          <w:rFonts w:asciiTheme="minorHAnsi" w:hAnsiTheme="minorHAnsi" w:cstheme="minorHAnsi"/>
          <w:b/>
          <w:color w:val="7030A0"/>
        </w:rPr>
      </w:pPr>
      <w:r>
        <w:rPr>
          <w:rFonts w:asciiTheme="minorHAnsi" w:hAnsiTheme="minorHAnsi" w:cstheme="minorHAnsi"/>
          <w:b/>
        </w:rPr>
        <w:t>Tender No.</w:t>
      </w:r>
      <w:r w:rsidR="003317E2">
        <w:rPr>
          <w:rFonts w:asciiTheme="minorHAnsi" w:hAnsiTheme="minorHAnsi" w:cstheme="minorHAnsi"/>
          <w:b/>
        </w:rPr>
        <w:t>:</w:t>
      </w:r>
      <w:r>
        <w:rPr>
          <w:rFonts w:asciiTheme="minorHAnsi" w:hAnsiTheme="minorHAnsi" w:cstheme="minorHAnsi"/>
          <w:b/>
        </w:rPr>
        <w:t xml:space="preserve"> </w:t>
      </w:r>
      <w:r w:rsidR="00766B6C">
        <w:rPr>
          <w:rFonts w:asciiTheme="minorHAnsi" w:hAnsiTheme="minorHAnsi" w:cstheme="minorHAnsi"/>
          <w:b/>
        </w:rPr>
        <w:t>PS-</w:t>
      </w:r>
      <w:r w:rsidR="00766B6C" w:rsidRPr="00766B6C">
        <w:rPr>
          <w:rFonts w:asciiTheme="minorHAnsi" w:hAnsiTheme="minorHAnsi" w:cstheme="minorHAnsi"/>
          <w:b/>
          <w:color w:val="7030A0"/>
        </w:rPr>
        <w:t>YYYY-####</w:t>
      </w:r>
    </w:p>
    <w:p w14:paraId="16AB4E3B" w14:textId="1FDB478F" w:rsidR="0091298D" w:rsidRPr="00B737A7" w:rsidRDefault="0091298D" w:rsidP="00F767AE">
      <w:pPr>
        <w:jc w:val="center"/>
        <w:rPr>
          <w:i/>
        </w:rPr>
      </w:pPr>
      <w:r>
        <w:t>for</w:t>
      </w:r>
    </w:p>
    <w:p w14:paraId="3B52062B" w14:textId="08E6AE10" w:rsidR="008E0667" w:rsidRPr="00B737A7" w:rsidRDefault="0091298D" w:rsidP="008E0667">
      <w:pPr>
        <w:jc w:val="center"/>
        <w:rPr>
          <w:rFonts w:asciiTheme="minorHAnsi" w:hAnsiTheme="minorHAnsi" w:cstheme="minorHAnsi"/>
          <w:b/>
          <w:color w:val="7030A0"/>
        </w:rPr>
      </w:pPr>
      <w:r>
        <w:rPr>
          <w:rFonts w:asciiTheme="minorHAnsi" w:hAnsiTheme="minorHAnsi" w:cstheme="minorHAnsi"/>
          <w:b/>
          <w:color w:val="7030A0"/>
        </w:rPr>
        <w:t>TYPE OF WORK</w:t>
      </w:r>
    </w:p>
    <w:p w14:paraId="54C38094" w14:textId="04971712" w:rsidR="008E0667" w:rsidRPr="00B737A7" w:rsidRDefault="008E0667" w:rsidP="008E0667">
      <w:pPr>
        <w:pStyle w:val="BodyText"/>
        <w:spacing w:before="120" w:after="120"/>
        <w:jc w:val="both"/>
        <w:rPr>
          <w:rFonts w:asciiTheme="minorHAnsi" w:hAnsiTheme="minorHAnsi" w:cstheme="minorHAnsi"/>
          <w:vanish/>
          <w:color w:val="7030A0"/>
          <w:lang w:val="en-CA"/>
        </w:rPr>
      </w:pPr>
      <w:r w:rsidRPr="00B737A7">
        <w:rPr>
          <w:rFonts w:asciiTheme="minorHAnsi" w:hAnsiTheme="minorHAnsi" w:cstheme="minorHAnsi"/>
          <w:vanish/>
          <w:color w:val="7030A0"/>
          <w:lang w:val="en-CA"/>
        </w:rPr>
        <w:t xml:space="preserve">The </w:t>
      </w:r>
      <w:r w:rsidR="008A4D44">
        <w:rPr>
          <w:rFonts w:asciiTheme="minorHAnsi" w:hAnsiTheme="minorHAnsi" w:cstheme="minorHAnsi"/>
          <w:vanish/>
          <w:color w:val="7030A0"/>
          <w:lang w:val="en-CA"/>
        </w:rPr>
        <w:t xml:space="preserve">Tender </w:t>
      </w:r>
      <w:r w:rsidRPr="00B737A7">
        <w:rPr>
          <w:rFonts w:asciiTheme="minorHAnsi" w:hAnsiTheme="minorHAnsi" w:cstheme="minorHAnsi"/>
          <w:vanish/>
          <w:color w:val="7030A0"/>
          <w:lang w:val="en-CA"/>
        </w:rPr>
        <w:t xml:space="preserve">number and the </w:t>
      </w:r>
      <w:r w:rsidR="008A4D44">
        <w:rPr>
          <w:rFonts w:asciiTheme="minorHAnsi" w:hAnsiTheme="minorHAnsi" w:cstheme="minorHAnsi"/>
          <w:vanish/>
          <w:color w:val="7030A0"/>
          <w:lang w:val="en-CA"/>
        </w:rPr>
        <w:t xml:space="preserve">Type of Work </w:t>
      </w:r>
      <w:r w:rsidRPr="00B737A7">
        <w:rPr>
          <w:rFonts w:asciiTheme="minorHAnsi" w:hAnsiTheme="minorHAnsi" w:cstheme="minorHAnsi"/>
          <w:vanish/>
          <w:color w:val="7030A0"/>
          <w:lang w:val="en-CA"/>
        </w:rPr>
        <w:t xml:space="preserve">must be consistent throughout the </w:t>
      </w:r>
      <w:r w:rsidR="004D714F">
        <w:rPr>
          <w:rFonts w:asciiTheme="minorHAnsi" w:hAnsiTheme="minorHAnsi" w:cstheme="minorHAnsi"/>
          <w:vanish/>
          <w:color w:val="7030A0"/>
          <w:lang w:val="en-CA"/>
        </w:rPr>
        <w:t xml:space="preserve">document for the following </w:t>
      </w:r>
      <w:r w:rsidRPr="00B737A7">
        <w:rPr>
          <w:rFonts w:asciiTheme="minorHAnsi" w:hAnsiTheme="minorHAnsi" w:cstheme="minorHAnsi"/>
          <w:vanish/>
          <w:color w:val="7030A0"/>
          <w:lang w:val="en-CA"/>
        </w:rPr>
        <w:t>sections:</w:t>
      </w:r>
    </w:p>
    <w:p w14:paraId="6B288940" w14:textId="10B62326" w:rsidR="008E0667" w:rsidRDefault="008E0667" w:rsidP="008E0667">
      <w:pPr>
        <w:pStyle w:val="BodyText"/>
        <w:spacing w:before="120" w:after="120"/>
        <w:jc w:val="both"/>
        <w:rPr>
          <w:rFonts w:asciiTheme="minorHAnsi" w:hAnsiTheme="minorHAnsi" w:cstheme="minorHAnsi"/>
          <w:color w:val="7030A0"/>
          <w:lang w:val="en-CA"/>
        </w:rPr>
      </w:pPr>
      <w:r w:rsidRPr="00B737A7">
        <w:rPr>
          <w:rFonts w:asciiTheme="minorHAnsi" w:hAnsiTheme="minorHAnsi" w:cstheme="minorHAnsi"/>
          <w:vanish/>
          <w:color w:val="7030A0"/>
          <w:lang w:val="en-CA"/>
        </w:rPr>
        <w:t xml:space="preserve">Cover Page, </w:t>
      </w:r>
      <w:r w:rsidR="00815B29">
        <w:rPr>
          <w:rFonts w:asciiTheme="minorHAnsi" w:hAnsiTheme="minorHAnsi" w:cstheme="minorHAnsi"/>
          <w:vanish/>
          <w:color w:val="7030A0"/>
          <w:lang w:val="en-CA"/>
        </w:rPr>
        <w:t xml:space="preserve">Table </w:t>
      </w:r>
      <w:r w:rsidRPr="00B737A7">
        <w:rPr>
          <w:rFonts w:asciiTheme="minorHAnsi" w:hAnsiTheme="minorHAnsi" w:cstheme="minorHAnsi"/>
          <w:vanish/>
          <w:color w:val="7030A0"/>
          <w:lang w:val="en-CA"/>
        </w:rPr>
        <w:t xml:space="preserve">of Contents, </w:t>
      </w:r>
      <w:r w:rsidR="00815B29">
        <w:rPr>
          <w:rFonts w:asciiTheme="minorHAnsi" w:hAnsiTheme="minorHAnsi" w:cstheme="minorHAnsi"/>
          <w:vanish/>
          <w:color w:val="7030A0"/>
          <w:lang w:val="en-CA"/>
        </w:rPr>
        <w:t>Instructions to Bidders</w:t>
      </w:r>
      <w:r w:rsidR="00A37BA3">
        <w:rPr>
          <w:rFonts w:asciiTheme="minorHAnsi" w:hAnsiTheme="minorHAnsi" w:cstheme="minorHAnsi"/>
          <w:vanish/>
          <w:color w:val="7030A0"/>
          <w:lang w:val="en-CA"/>
        </w:rPr>
        <w:t>, Tender Form, and Special Provisions</w:t>
      </w:r>
      <w:r w:rsidRPr="00B737A7">
        <w:rPr>
          <w:rFonts w:asciiTheme="minorHAnsi" w:hAnsiTheme="minorHAnsi" w:cstheme="minorHAnsi"/>
          <w:color w:val="7030A0"/>
          <w:lang w:val="en-CA"/>
        </w:rPr>
        <w:t xml:space="preserve"> </w:t>
      </w:r>
    </w:p>
    <w:p w14:paraId="36356158" w14:textId="77777777" w:rsidR="00BE46EC" w:rsidRDefault="00BE46EC" w:rsidP="00537D36">
      <w:pPr>
        <w:tabs>
          <w:tab w:val="left" w:leader="dot" w:pos="3600"/>
        </w:tabs>
        <w:rPr>
          <w:b/>
          <w:bCs/>
        </w:rPr>
      </w:pPr>
    </w:p>
    <w:p w14:paraId="276C3129" w14:textId="3883B594" w:rsidR="00BE46EC" w:rsidRDefault="00BE46EC" w:rsidP="00537D36">
      <w:pPr>
        <w:tabs>
          <w:tab w:val="left" w:leader="dot" w:pos="3600"/>
        </w:tabs>
        <w:contextualSpacing/>
        <w:rPr>
          <w:b/>
          <w:bCs/>
        </w:rPr>
      </w:pPr>
      <w:r>
        <w:rPr>
          <w:b/>
          <w:bCs/>
        </w:rPr>
        <w:t>Tender Closing</w:t>
      </w:r>
    </w:p>
    <w:p w14:paraId="64DE02BC" w14:textId="6431B94B" w:rsidR="00F83C67" w:rsidRDefault="00F83C67" w:rsidP="00537D36">
      <w:pPr>
        <w:tabs>
          <w:tab w:val="left" w:leader="dot" w:pos="3600"/>
        </w:tabs>
        <w:rPr>
          <w:b/>
          <w:bCs/>
        </w:rPr>
      </w:pPr>
      <w:r>
        <w:rPr>
          <w:b/>
          <w:bCs/>
        </w:rPr>
        <w:t>Date and Time:</w:t>
      </w:r>
      <w:r w:rsidR="00333971">
        <w:rPr>
          <w:b/>
          <w:bCs/>
        </w:rPr>
        <w:tab/>
      </w:r>
      <w:r w:rsidR="00766B6C" w:rsidRPr="001D18B9">
        <w:rPr>
          <w:b/>
          <w:bCs/>
          <w:color w:val="7030A0"/>
        </w:rPr>
        <w:t>Month DD, YYYY</w:t>
      </w:r>
      <w:r w:rsidR="00DA5205">
        <w:rPr>
          <w:b/>
          <w:bCs/>
        </w:rPr>
        <w:t xml:space="preserve"> at 2:01PM</w:t>
      </w:r>
    </w:p>
    <w:p w14:paraId="35CBAECF" w14:textId="77777777" w:rsidR="005C32B2" w:rsidRDefault="005C32B2" w:rsidP="00537D36">
      <w:pPr>
        <w:tabs>
          <w:tab w:val="left" w:leader="dot" w:pos="3600"/>
        </w:tabs>
        <w:rPr>
          <w:b/>
          <w:bCs/>
        </w:rPr>
      </w:pPr>
    </w:p>
    <w:p w14:paraId="6897338A" w14:textId="1068736E" w:rsidR="005C32B2" w:rsidRDefault="005C32B2" w:rsidP="00537D36">
      <w:pPr>
        <w:tabs>
          <w:tab w:val="left" w:leader="dot" w:pos="3600"/>
        </w:tabs>
        <w:contextualSpacing/>
        <w:rPr>
          <w:b/>
          <w:bCs/>
        </w:rPr>
      </w:pPr>
      <w:r>
        <w:rPr>
          <w:b/>
          <w:bCs/>
        </w:rPr>
        <w:t>Tender Submission:</w:t>
      </w:r>
      <w:r w:rsidR="00B35B3C">
        <w:rPr>
          <w:b/>
          <w:bCs/>
        </w:rPr>
        <w:tab/>
        <w:t xml:space="preserve">Through </w:t>
      </w:r>
      <w:proofErr w:type="spellStart"/>
      <w:r w:rsidR="00B35B3C">
        <w:rPr>
          <w:b/>
          <w:bCs/>
        </w:rPr>
        <w:t>Bids</w:t>
      </w:r>
      <w:r w:rsidR="00A47F13">
        <w:rPr>
          <w:b/>
          <w:bCs/>
        </w:rPr>
        <w:t>&amp;</w:t>
      </w:r>
      <w:r w:rsidR="00B35B3C">
        <w:rPr>
          <w:b/>
          <w:bCs/>
        </w:rPr>
        <w:t>Tenders</w:t>
      </w:r>
      <w:proofErr w:type="spellEnd"/>
      <w:r w:rsidR="00B35B3C">
        <w:rPr>
          <w:b/>
          <w:bCs/>
        </w:rPr>
        <w:t xml:space="preserve"> </w:t>
      </w:r>
      <w:r w:rsidR="0093740D">
        <w:rPr>
          <w:b/>
          <w:bCs/>
        </w:rPr>
        <w:t>Online Program</w:t>
      </w:r>
    </w:p>
    <w:p w14:paraId="12888D49" w14:textId="77777777" w:rsidR="005C32B2" w:rsidRDefault="005C32B2" w:rsidP="00537D36">
      <w:pPr>
        <w:tabs>
          <w:tab w:val="left" w:leader="dot" w:pos="3600"/>
        </w:tabs>
        <w:rPr>
          <w:b/>
          <w:bCs/>
        </w:rPr>
      </w:pPr>
    </w:p>
    <w:p w14:paraId="0FAFAF00" w14:textId="35086F67" w:rsidR="006B5716" w:rsidRDefault="006B5716" w:rsidP="00537D36">
      <w:pPr>
        <w:tabs>
          <w:tab w:val="left" w:leader="dot" w:pos="3600"/>
        </w:tabs>
        <w:contextualSpacing/>
        <w:rPr>
          <w:b/>
          <w:bCs/>
        </w:rPr>
      </w:pPr>
      <w:r>
        <w:rPr>
          <w:b/>
          <w:bCs/>
        </w:rPr>
        <w:t>Inquiries Deadline:</w:t>
      </w:r>
      <w:r w:rsidR="0093740D">
        <w:rPr>
          <w:b/>
          <w:bCs/>
        </w:rPr>
        <w:tab/>
        <w:t>Three Business Days prior to Tender Closing</w:t>
      </w:r>
    </w:p>
    <w:p w14:paraId="68A28B12" w14:textId="77777777" w:rsidR="00660CF1" w:rsidRDefault="00660CF1" w:rsidP="00537D36">
      <w:pPr>
        <w:tabs>
          <w:tab w:val="left" w:pos="3600"/>
        </w:tabs>
        <w:rPr>
          <w:b/>
          <w:bCs/>
        </w:rPr>
      </w:pPr>
    </w:p>
    <w:p w14:paraId="1CB30F4F" w14:textId="77777777" w:rsidR="00660CF1" w:rsidRPr="00DB169B" w:rsidRDefault="00660CF1" w:rsidP="00B56A66">
      <w:pPr>
        <w:rPr>
          <w:b/>
          <w:bCs/>
        </w:rPr>
      </w:pPr>
    </w:p>
    <w:p w14:paraId="40F2F302" w14:textId="77777777" w:rsidR="00660CF1" w:rsidRDefault="00660CF1">
      <w:pPr>
        <w:rPr>
          <w:rFonts w:asciiTheme="minorHAnsi" w:hAnsiTheme="minorHAnsi" w:cstheme="minorHAnsi"/>
          <w:b/>
        </w:rPr>
      </w:pPr>
    </w:p>
    <w:p w14:paraId="0C8CBBA7" w14:textId="77777777" w:rsidR="00CA5E69" w:rsidRPr="00CA5E69" w:rsidRDefault="00CA5E69" w:rsidP="00CA5E69">
      <w:pPr>
        <w:rPr>
          <w:rFonts w:asciiTheme="minorHAnsi" w:hAnsiTheme="minorHAnsi" w:cstheme="minorHAnsi"/>
        </w:rPr>
      </w:pPr>
    </w:p>
    <w:p w14:paraId="568C26A3" w14:textId="77777777" w:rsidR="00CA5E69" w:rsidRPr="00CA5E69" w:rsidRDefault="00CA5E69" w:rsidP="00CA5E69">
      <w:pPr>
        <w:rPr>
          <w:rFonts w:asciiTheme="minorHAnsi" w:hAnsiTheme="minorHAnsi" w:cstheme="minorHAnsi"/>
        </w:rPr>
      </w:pPr>
    </w:p>
    <w:p w14:paraId="4A887A3A" w14:textId="77777777" w:rsidR="00CA5E69" w:rsidRPr="00CA5E69" w:rsidRDefault="00CA5E69" w:rsidP="00CA5E69">
      <w:pPr>
        <w:rPr>
          <w:rFonts w:asciiTheme="minorHAnsi" w:hAnsiTheme="minorHAnsi" w:cstheme="minorHAnsi"/>
        </w:rPr>
      </w:pPr>
    </w:p>
    <w:p w14:paraId="70D59288" w14:textId="77777777" w:rsidR="00CA5E69" w:rsidRPr="00CA5E69" w:rsidRDefault="00CA5E69" w:rsidP="00CA5E69">
      <w:pPr>
        <w:rPr>
          <w:rFonts w:asciiTheme="minorHAnsi" w:hAnsiTheme="minorHAnsi" w:cstheme="minorHAnsi"/>
        </w:rPr>
      </w:pPr>
    </w:p>
    <w:p w14:paraId="1A21B415" w14:textId="77777777" w:rsidR="00CA5E69" w:rsidRPr="00CA5E69" w:rsidRDefault="00CA5E69" w:rsidP="00CA5E69">
      <w:pPr>
        <w:rPr>
          <w:rFonts w:asciiTheme="minorHAnsi" w:hAnsiTheme="minorHAnsi" w:cstheme="minorHAnsi"/>
        </w:rPr>
      </w:pPr>
    </w:p>
    <w:p w14:paraId="7C26A931" w14:textId="77777777" w:rsidR="00CA5E69" w:rsidRPr="00CA5E69" w:rsidRDefault="00CA5E69" w:rsidP="00CA5E69">
      <w:pPr>
        <w:rPr>
          <w:rFonts w:asciiTheme="minorHAnsi" w:hAnsiTheme="minorHAnsi" w:cstheme="minorHAnsi"/>
        </w:rPr>
      </w:pPr>
    </w:p>
    <w:p w14:paraId="7CFBBDD5" w14:textId="77777777" w:rsidR="00CA5E69" w:rsidRPr="00CA5E69" w:rsidRDefault="00CA5E69" w:rsidP="00CA5E69">
      <w:pPr>
        <w:rPr>
          <w:rFonts w:asciiTheme="minorHAnsi" w:hAnsiTheme="minorHAnsi" w:cstheme="minorHAnsi"/>
        </w:rPr>
      </w:pPr>
    </w:p>
    <w:p w14:paraId="24D1A684" w14:textId="77777777" w:rsidR="00CA5E69" w:rsidRPr="00CA5E69" w:rsidRDefault="00CA5E69" w:rsidP="00CA5E69">
      <w:pPr>
        <w:rPr>
          <w:rFonts w:asciiTheme="minorHAnsi" w:hAnsiTheme="minorHAnsi" w:cstheme="minorHAnsi"/>
        </w:rPr>
      </w:pPr>
    </w:p>
    <w:p w14:paraId="548019AC" w14:textId="77777777" w:rsidR="00CA5E69" w:rsidRPr="00CA5E69" w:rsidRDefault="00CA5E69" w:rsidP="00CA5E69">
      <w:pPr>
        <w:rPr>
          <w:rFonts w:asciiTheme="minorHAnsi" w:hAnsiTheme="minorHAnsi" w:cstheme="minorHAnsi"/>
        </w:rPr>
      </w:pPr>
    </w:p>
    <w:p w14:paraId="476291E2" w14:textId="77777777" w:rsidR="00CA5E69" w:rsidRPr="00CA5E69" w:rsidRDefault="00CA5E69" w:rsidP="00CA5E69">
      <w:pPr>
        <w:ind w:firstLine="720"/>
        <w:rPr>
          <w:rFonts w:asciiTheme="minorHAnsi" w:hAnsiTheme="minorHAnsi" w:cstheme="minorHAnsi"/>
        </w:rPr>
      </w:pPr>
    </w:p>
    <w:p w14:paraId="6A48A8C8" w14:textId="77777777" w:rsidR="00CA5E69" w:rsidRDefault="00CA5E69" w:rsidP="00CA5E69">
      <w:pPr>
        <w:rPr>
          <w:rFonts w:asciiTheme="minorHAnsi" w:hAnsiTheme="minorHAnsi" w:cstheme="minorHAnsi"/>
          <w:b/>
        </w:rPr>
      </w:pPr>
    </w:p>
    <w:p w14:paraId="29120C4E" w14:textId="77777777" w:rsidR="00CA5E69" w:rsidRPr="00CA5E69" w:rsidRDefault="00CA5E69" w:rsidP="00CA5E69">
      <w:pPr>
        <w:rPr>
          <w:rFonts w:asciiTheme="minorHAnsi" w:hAnsiTheme="minorHAnsi" w:cstheme="minorHAnsi"/>
        </w:rPr>
        <w:sectPr w:rsidR="00CA5E69" w:rsidRPr="00CA5E69" w:rsidSect="00104D36">
          <w:headerReference w:type="default" r:id="rId14"/>
          <w:footerReference w:type="default" r:id="rId15"/>
          <w:pgSz w:w="12240" w:h="15840"/>
          <w:pgMar w:top="720" w:right="1080" w:bottom="720" w:left="1080" w:header="706" w:footer="706" w:gutter="0"/>
          <w:pgNumType w:fmt="lowerRoman"/>
          <w:cols w:space="708"/>
          <w:docGrid w:linePitch="360"/>
        </w:sectPr>
      </w:pPr>
    </w:p>
    <w:p w14:paraId="6D39A166" w14:textId="77777777" w:rsidR="00187399" w:rsidRPr="00B737A7" w:rsidRDefault="00187399" w:rsidP="00187399">
      <w:pPr>
        <w:spacing w:line="300" w:lineRule="atLeast"/>
        <w:jc w:val="center"/>
        <w:rPr>
          <w:rFonts w:asciiTheme="minorHAnsi" w:hAnsiTheme="minorHAnsi" w:cstheme="minorHAnsi"/>
          <w:b/>
        </w:rPr>
      </w:pPr>
      <w:r w:rsidRPr="00B737A7">
        <w:rPr>
          <w:rFonts w:asciiTheme="minorHAnsi" w:hAnsiTheme="minorHAnsi" w:cstheme="minorHAnsi"/>
          <w:b/>
        </w:rPr>
        <w:lastRenderedPageBreak/>
        <w:t>TABLE OF CONTENTS</w:t>
      </w:r>
    </w:p>
    <w:p w14:paraId="6861F882" w14:textId="60E6F838" w:rsidR="00522540" w:rsidRDefault="00187399">
      <w:pPr>
        <w:pStyle w:val="TOC1"/>
        <w:rPr>
          <w:rFonts w:asciiTheme="minorHAnsi" w:eastAsiaTheme="minorEastAsia" w:hAnsiTheme="minorHAnsi" w:cstheme="minorBidi"/>
          <w:b w:val="0"/>
          <w:caps w:val="0"/>
          <w:kern w:val="2"/>
          <w:sz w:val="24"/>
          <w:szCs w:val="24"/>
          <w:lang w:val="en-CA" w:eastAsia="en-CA"/>
          <w14:ligatures w14:val="standardContextual"/>
        </w:rPr>
      </w:pPr>
      <w:r w:rsidRPr="00B737A7">
        <w:rPr>
          <w:noProof w:val="0"/>
          <w:lang w:val="en-CA"/>
        </w:rPr>
        <w:fldChar w:fldCharType="begin"/>
      </w:r>
      <w:r w:rsidRPr="00B737A7">
        <w:rPr>
          <w:noProof w:val="0"/>
          <w:lang w:val="en-CA"/>
        </w:rPr>
        <w:instrText xml:space="preserve"> TOC \h \z \t "SP 1,1,SP 2,2" </w:instrText>
      </w:r>
      <w:r w:rsidRPr="00B737A7">
        <w:rPr>
          <w:noProof w:val="0"/>
          <w:lang w:val="en-CA"/>
        </w:rPr>
        <w:fldChar w:fldCharType="separate"/>
      </w:r>
      <w:hyperlink w:anchor="_Toc226643669" w:history="1">
        <w:r w:rsidR="00522540" w:rsidRPr="002A76E6">
          <w:rPr>
            <w:rStyle w:val="Hyperlink"/>
          </w:rPr>
          <w:t>SECTION 1</w:t>
        </w:r>
        <w:r w:rsidR="00522540">
          <w:rPr>
            <w:rFonts w:asciiTheme="minorHAnsi" w:eastAsiaTheme="minorEastAsia" w:hAnsiTheme="minorHAnsi" w:cstheme="minorBidi"/>
            <w:b w:val="0"/>
            <w:caps w:val="0"/>
            <w:kern w:val="2"/>
            <w:sz w:val="24"/>
            <w:szCs w:val="24"/>
            <w:lang w:val="en-CA" w:eastAsia="en-CA"/>
            <w14:ligatures w14:val="standardContextual"/>
          </w:rPr>
          <w:tab/>
        </w:r>
        <w:r w:rsidR="00522540" w:rsidRPr="002A76E6">
          <w:rPr>
            <w:rStyle w:val="Hyperlink"/>
          </w:rPr>
          <w:t>SP 1</w:t>
        </w:r>
        <w:r w:rsidR="00522540">
          <w:rPr>
            <w:webHidden/>
          </w:rPr>
          <w:tab/>
        </w:r>
        <w:r w:rsidR="00522540">
          <w:rPr>
            <w:webHidden/>
          </w:rPr>
          <w:fldChar w:fldCharType="begin"/>
        </w:r>
        <w:r w:rsidR="00522540">
          <w:rPr>
            <w:webHidden/>
          </w:rPr>
          <w:instrText xml:space="preserve"> PAGEREF _Toc226643669 \h </w:instrText>
        </w:r>
        <w:r w:rsidR="00522540">
          <w:rPr>
            <w:webHidden/>
          </w:rPr>
        </w:r>
        <w:r w:rsidR="00522540">
          <w:rPr>
            <w:webHidden/>
          </w:rPr>
          <w:fldChar w:fldCharType="separate"/>
        </w:r>
        <w:r w:rsidR="00522540">
          <w:rPr>
            <w:webHidden/>
          </w:rPr>
          <w:t>ii</w:t>
        </w:r>
        <w:r w:rsidR="00522540">
          <w:rPr>
            <w:webHidden/>
          </w:rPr>
          <w:fldChar w:fldCharType="end"/>
        </w:r>
      </w:hyperlink>
    </w:p>
    <w:p w14:paraId="11877217" w14:textId="3C9DED2B"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0" w:history="1">
        <w:r w:rsidRPr="002A76E6">
          <w:rPr>
            <w:rStyle w:val="Hyperlink"/>
          </w:rPr>
          <w:t>1.01</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SP 2</w:t>
        </w:r>
        <w:r>
          <w:rPr>
            <w:webHidden/>
          </w:rPr>
          <w:tab/>
        </w:r>
        <w:r>
          <w:rPr>
            <w:webHidden/>
          </w:rPr>
          <w:fldChar w:fldCharType="begin"/>
        </w:r>
        <w:r>
          <w:rPr>
            <w:webHidden/>
          </w:rPr>
          <w:instrText xml:space="preserve"> PAGEREF _Toc226643670 \h </w:instrText>
        </w:r>
        <w:r>
          <w:rPr>
            <w:webHidden/>
          </w:rPr>
        </w:r>
        <w:r>
          <w:rPr>
            <w:webHidden/>
          </w:rPr>
          <w:fldChar w:fldCharType="separate"/>
        </w:r>
        <w:r>
          <w:rPr>
            <w:webHidden/>
          </w:rPr>
          <w:t>ii</w:t>
        </w:r>
        <w:r>
          <w:rPr>
            <w:webHidden/>
          </w:rPr>
          <w:fldChar w:fldCharType="end"/>
        </w:r>
      </w:hyperlink>
    </w:p>
    <w:p w14:paraId="14308E30" w14:textId="4F8E87CF" w:rsidR="00522540" w:rsidRDefault="00522540">
      <w:pPr>
        <w:pStyle w:val="TOC1"/>
        <w:rPr>
          <w:rFonts w:asciiTheme="minorHAnsi" w:eastAsiaTheme="minorEastAsia" w:hAnsiTheme="minorHAnsi" w:cstheme="minorBidi"/>
          <w:b w:val="0"/>
          <w:caps w:val="0"/>
          <w:kern w:val="2"/>
          <w:sz w:val="24"/>
          <w:szCs w:val="24"/>
          <w:lang w:val="en-CA" w:eastAsia="en-CA"/>
          <w14:ligatures w14:val="standardContextual"/>
        </w:rPr>
      </w:pPr>
      <w:hyperlink w:anchor="_Toc226643671" w:history="1">
        <w:r w:rsidRPr="002A76E6">
          <w:rPr>
            <w:rStyle w:val="Hyperlink"/>
          </w:rPr>
          <w:t>SECTION 1</w:t>
        </w:r>
        <w:r>
          <w:rPr>
            <w:rFonts w:asciiTheme="minorHAnsi" w:eastAsiaTheme="minorEastAsia" w:hAnsiTheme="minorHAnsi" w:cstheme="minorBidi"/>
            <w:b w:val="0"/>
            <w:caps w:val="0"/>
            <w:kern w:val="2"/>
            <w:sz w:val="24"/>
            <w:szCs w:val="24"/>
            <w:lang w:val="en-CA" w:eastAsia="en-CA"/>
            <w14:ligatures w14:val="standardContextual"/>
          </w:rPr>
          <w:tab/>
        </w:r>
        <w:r w:rsidRPr="002A76E6">
          <w:rPr>
            <w:rStyle w:val="Hyperlink"/>
          </w:rPr>
          <w:t>Instructions to Bidders</w:t>
        </w:r>
        <w:r>
          <w:rPr>
            <w:webHidden/>
          </w:rPr>
          <w:tab/>
        </w:r>
        <w:r>
          <w:rPr>
            <w:webHidden/>
          </w:rPr>
          <w:fldChar w:fldCharType="begin"/>
        </w:r>
        <w:r>
          <w:rPr>
            <w:webHidden/>
          </w:rPr>
          <w:instrText xml:space="preserve"> PAGEREF _Toc226643671 \h </w:instrText>
        </w:r>
        <w:r>
          <w:rPr>
            <w:webHidden/>
          </w:rPr>
        </w:r>
        <w:r>
          <w:rPr>
            <w:webHidden/>
          </w:rPr>
          <w:fldChar w:fldCharType="separate"/>
        </w:r>
        <w:r>
          <w:rPr>
            <w:webHidden/>
          </w:rPr>
          <w:t>3</w:t>
        </w:r>
        <w:r>
          <w:rPr>
            <w:webHidden/>
          </w:rPr>
          <w:fldChar w:fldCharType="end"/>
        </w:r>
      </w:hyperlink>
    </w:p>
    <w:p w14:paraId="25CB72E6" w14:textId="66A2B3B1"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2" w:history="1">
        <w:r w:rsidRPr="002A76E6">
          <w:rPr>
            <w:rStyle w:val="Hyperlink"/>
          </w:rPr>
          <w:t>1.01</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LOCATION OF SITE</w:t>
        </w:r>
        <w:r>
          <w:rPr>
            <w:webHidden/>
          </w:rPr>
          <w:tab/>
        </w:r>
        <w:r>
          <w:rPr>
            <w:webHidden/>
          </w:rPr>
          <w:fldChar w:fldCharType="begin"/>
        </w:r>
        <w:r>
          <w:rPr>
            <w:webHidden/>
          </w:rPr>
          <w:instrText xml:space="preserve"> PAGEREF _Toc226643672 \h </w:instrText>
        </w:r>
        <w:r>
          <w:rPr>
            <w:webHidden/>
          </w:rPr>
        </w:r>
        <w:r>
          <w:rPr>
            <w:webHidden/>
          </w:rPr>
          <w:fldChar w:fldCharType="separate"/>
        </w:r>
        <w:r>
          <w:rPr>
            <w:webHidden/>
          </w:rPr>
          <w:t>3</w:t>
        </w:r>
        <w:r>
          <w:rPr>
            <w:webHidden/>
          </w:rPr>
          <w:fldChar w:fldCharType="end"/>
        </w:r>
      </w:hyperlink>
    </w:p>
    <w:p w14:paraId="0903A285" w14:textId="134EAD31"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3" w:history="1">
        <w:r w:rsidRPr="002A76E6">
          <w:rPr>
            <w:rStyle w:val="Hyperlink"/>
          </w:rPr>
          <w:t>1.02</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SCOPE OF WORK</w:t>
        </w:r>
        <w:r>
          <w:rPr>
            <w:webHidden/>
          </w:rPr>
          <w:tab/>
        </w:r>
        <w:r>
          <w:rPr>
            <w:webHidden/>
          </w:rPr>
          <w:fldChar w:fldCharType="begin"/>
        </w:r>
        <w:r>
          <w:rPr>
            <w:webHidden/>
          </w:rPr>
          <w:instrText xml:space="preserve"> PAGEREF _Toc226643673 \h </w:instrText>
        </w:r>
        <w:r>
          <w:rPr>
            <w:webHidden/>
          </w:rPr>
        </w:r>
        <w:r>
          <w:rPr>
            <w:webHidden/>
          </w:rPr>
          <w:fldChar w:fldCharType="separate"/>
        </w:r>
        <w:r>
          <w:rPr>
            <w:webHidden/>
          </w:rPr>
          <w:t>3</w:t>
        </w:r>
        <w:r>
          <w:rPr>
            <w:webHidden/>
          </w:rPr>
          <w:fldChar w:fldCharType="end"/>
        </w:r>
      </w:hyperlink>
    </w:p>
    <w:p w14:paraId="6B7E8E4C" w14:textId="3BF92F8B"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4" w:history="1">
        <w:r w:rsidRPr="002A76E6">
          <w:rPr>
            <w:rStyle w:val="Hyperlink"/>
          </w:rPr>
          <w:t>1.03</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APPLICABLE SPECIFICATIONS AND STANDARD DRAWINGS</w:t>
        </w:r>
        <w:r>
          <w:rPr>
            <w:webHidden/>
          </w:rPr>
          <w:tab/>
        </w:r>
        <w:r>
          <w:rPr>
            <w:webHidden/>
          </w:rPr>
          <w:fldChar w:fldCharType="begin"/>
        </w:r>
        <w:r>
          <w:rPr>
            <w:webHidden/>
          </w:rPr>
          <w:instrText xml:space="preserve"> PAGEREF _Toc226643674 \h </w:instrText>
        </w:r>
        <w:r>
          <w:rPr>
            <w:webHidden/>
          </w:rPr>
        </w:r>
        <w:r>
          <w:rPr>
            <w:webHidden/>
          </w:rPr>
          <w:fldChar w:fldCharType="separate"/>
        </w:r>
        <w:r>
          <w:rPr>
            <w:webHidden/>
          </w:rPr>
          <w:t>3</w:t>
        </w:r>
        <w:r>
          <w:rPr>
            <w:webHidden/>
          </w:rPr>
          <w:fldChar w:fldCharType="end"/>
        </w:r>
      </w:hyperlink>
    </w:p>
    <w:p w14:paraId="7125EC79" w14:textId="15B96F76"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5" w:history="1">
        <w:r w:rsidRPr="002A76E6">
          <w:rPr>
            <w:rStyle w:val="Hyperlink"/>
          </w:rPr>
          <w:t>1.04</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CONDITIONS FOR TENDER SUBMISSION</w:t>
        </w:r>
        <w:r>
          <w:rPr>
            <w:webHidden/>
          </w:rPr>
          <w:tab/>
        </w:r>
        <w:r>
          <w:rPr>
            <w:webHidden/>
          </w:rPr>
          <w:fldChar w:fldCharType="begin"/>
        </w:r>
        <w:r>
          <w:rPr>
            <w:webHidden/>
          </w:rPr>
          <w:instrText xml:space="preserve"> PAGEREF _Toc226643675 \h </w:instrText>
        </w:r>
        <w:r>
          <w:rPr>
            <w:webHidden/>
          </w:rPr>
        </w:r>
        <w:r>
          <w:rPr>
            <w:webHidden/>
          </w:rPr>
          <w:fldChar w:fldCharType="separate"/>
        </w:r>
        <w:r>
          <w:rPr>
            <w:webHidden/>
          </w:rPr>
          <w:t>4</w:t>
        </w:r>
        <w:r>
          <w:rPr>
            <w:webHidden/>
          </w:rPr>
          <w:fldChar w:fldCharType="end"/>
        </w:r>
      </w:hyperlink>
    </w:p>
    <w:p w14:paraId="56EDC954" w14:textId="3DED2622"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6" w:history="1">
        <w:r w:rsidRPr="002A76E6">
          <w:rPr>
            <w:rStyle w:val="Hyperlink"/>
          </w:rPr>
          <w:t>1.05</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AVAILABILITY OF TENDER DOCUMENTS</w:t>
        </w:r>
        <w:r>
          <w:rPr>
            <w:webHidden/>
          </w:rPr>
          <w:tab/>
        </w:r>
        <w:r>
          <w:rPr>
            <w:webHidden/>
          </w:rPr>
          <w:fldChar w:fldCharType="begin"/>
        </w:r>
        <w:r>
          <w:rPr>
            <w:webHidden/>
          </w:rPr>
          <w:instrText xml:space="preserve"> PAGEREF _Toc226643676 \h </w:instrText>
        </w:r>
        <w:r>
          <w:rPr>
            <w:webHidden/>
          </w:rPr>
        </w:r>
        <w:r>
          <w:rPr>
            <w:webHidden/>
          </w:rPr>
          <w:fldChar w:fldCharType="separate"/>
        </w:r>
        <w:r>
          <w:rPr>
            <w:webHidden/>
          </w:rPr>
          <w:t>6</w:t>
        </w:r>
        <w:r>
          <w:rPr>
            <w:webHidden/>
          </w:rPr>
          <w:fldChar w:fldCharType="end"/>
        </w:r>
      </w:hyperlink>
    </w:p>
    <w:p w14:paraId="7B518097" w14:textId="282210D9"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7" w:history="1">
        <w:r w:rsidRPr="002A76E6">
          <w:rPr>
            <w:rStyle w:val="Hyperlink"/>
          </w:rPr>
          <w:t>1.06</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TENDER INFORMATION DOCUMENTS</w:t>
        </w:r>
        <w:r>
          <w:rPr>
            <w:webHidden/>
          </w:rPr>
          <w:tab/>
        </w:r>
        <w:r>
          <w:rPr>
            <w:webHidden/>
          </w:rPr>
          <w:fldChar w:fldCharType="begin"/>
        </w:r>
        <w:r>
          <w:rPr>
            <w:webHidden/>
          </w:rPr>
          <w:instrText xml:space="preserve"> PAGEREF _Toc226643677 \h </w:instrText>
        </w:r>
        <w:r>
          <w:rPr>
            <w:webHidden/>
          </w:rPr>
        </w:r>
        <w:r>
          <w:rPr>
            <w:webHidden/>
          </w:rPr>
          <w:fldChar w:fldCharType="separate"/>
        </w:r>
        <w:r>
          <w:rPr>
            <w:webHidden/>
          </w:rPr>
          <w:t>6</w:t>
        </w:r>
        <w:r>
          <w:rPr>
            <w:webHidden/>
          </w:rPr>
          <w:fldChar w:fldCharType="end"/>
        </w:r>
      </w:hyperlink>
    </w:p>
    <w:p w14:paraId="00BF2256" w14:textId="4A086900"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8" w:history="1">
        <w:r w:rsidRPr="002A76E6">
          <w:rPr>
            <w:rStyle w:val="Hyperlink"/>
          </w:rPr>
          <w:t>1.07</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PLANS AND DRAWINGS</w:t>
        </w:r>
        <w:r>
          <w:rPr>
            <w:webHidden/>
          </w:rPr>
          <w:tab/>
        </w:r>
        <w:r>
          <w:rPr>
            <w:webHidden/>
          </w:rPr>
          <w:fldChar w:fldCharType="begin"/>
        </w:r>
        <w:r>
          <w:rPr>
            <w:webHidden/>
          </w:rPr>
          <w:instrText xml:space="preserve"> PAGEREF _Toc226643678 \h </w:instrText>
        </w:r>
        <w:r>
          <w:rPr>
            <w:webHidden/>
          </w:rPr>
        </w:r>
        <w:r>
          <w:rPr>
            <w:webHidden/>
          </w:rPr>
          <w:fldChar w:fldCharType="separate"/>
        </w:r>
        <w:r>
          <w:rPr>
            <w:webHidden/>
          </w:rPr>
          <w:t>6</w:t>
        </w:r>
        <w:r>
          <w:rPr>
            <w:webHidden/>
          </w:rPr>
          <w:fldChar w:fldCharType="end"/>
        </w:r>
      </w:hyperlink>
    </w:p>
    <w:p w14:paraId="3F94EBEC" w14:textId="0366F8B4"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79" w:history="1">
        <w:r w:rsidRPr="002A76E6">
          <w:rPr>
            <w:rStyle w:val="Hyperlink"/>
          </w:rPr>
          <w:t>1.08</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TENDER SUBMISSION REQUIREMENTS</w:t>
        </w:r>
        <w:r>
          <w:rPr>
            <w:webHidden/>
          </w:rPr>
          <w:tab/>
        </w:r>
        <w:r>
          <w:rPr>
            <w:webHidden/>
          </w:rPr>
          <w:fldChar w:fldCharType="begin"/>
        </w:r>
        <w:r>
          <w:rPr>
            <w:webHidden/>
          </w:rPr>
          <w:instrText xml:space="preserve"> PAGEREF _Toc226643679 \h </w:instrText>
        </w:r>
        <w:r>
          <w:rPr>
            <w:webHidden/>
          </w:rPr>
        </w:r>
        <w:r>
          <w:rPr>
            <w:webHidden/>
          </w:rPr>
          <w:fldChar w:fldCharType="separate"/>
        </w:r>
        <w:r>
          <w:rPr>
            <w:webHidden/>
          </w:rPr>
          <w:t>6</w:t>
        </w:r>
        <w:r>
          <w:rPr>
            <w:webHidden/>
          </w:rPr>
          <w:fldChar w:fldCharType="end"/>
        </w:r>
      </w:hyperlink>
    </w:p>
    <w:p w14:paraId="4F2B9CCB" w14:textId="175D8FD0"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0" w:history="1">
        <w:r w:rsidRPr="002A76E6">
          <w:rPr>
            <w:rStyle w:val="Hyperlink"/>
          </w:rPr>
          <w:t>1.09</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SAFETY PREQUALIFICATION</w:t>
        </w:r>
        <w:r>
          <w:rPr>
            <w:webHidden/>
          </w:rPr>
          <w:tab/>
        </w:r>
        <w:r>
          <w:rPr>
            <w:webHidden/>
          </w:rPr>
          <w:fldChar w:fldCharType="begin"/>
        </w:r>
        <w:r>
          <w:rPr>
            <w:webHidden/>
          </w:rPr>
          <w:instrText xml:space="preserve"> PAGEREF _Toc226643680 \h </w:instrText>
        </w:r>
        <w:r>
          <w:rPr>
            <w:webHidden/>
          </w:rPr>
        </w:r>
        <w:r>
          <w:rPr>
            <w:webHidden/>
          </w:rPr>
          <w:fldChar w:fldCharType="separate"/>
        </w:r>
        <w:r>
          <w:rPr>
            <w:webHidden/>
          </w:rPr>
          <w:t>9</w:t>
        </w:r>
        <w:r>
          <w:rPr>
            <w:webHidden/>
          </w:rPr>
          <w:fldChar w:fldCharType="end"/>
        </w:r>
      </w:hyperlink>
    </w:p>
    <w:p w14:paraId="572AF7CE" w14:textId="18EFBD82"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1" w:history="1">
        <w:r w:rsidRPr="002A76E6">
          <w:rPr>
            <w:rStyle w:val="Hyperlink"/>
          </w:rPr>
          <w:t>1.10</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CONFLICT OF INTEREST</w:t>
        </w:r>
        <w:r>
          <w:rPr>
            <w:webHidden/>
          </w:rPr>
          <w:tab/>
        </w:r>
        <w:r>
          <w:rPr>
            <w:webHidden/>
          </w:rPr>
          <w:fldChar w:fldCharType="begin"/>
        </w:r>
        <w:r>
          <w:rPr>
            <w:webHidden/>
          </w:rPr>
          <w:instrText xml:space="preserve"> PAGEREF _Toc226643681 \h </w:instrText>
        </w:r>
        <w:r>
          <w:rPr>
            <w:webHidden/>
          </w:rPr>
        </w:r>
        <w:r>
          <w:rPr>
            <w:webHidden/>
          </w:rPr>
          <w:fldChar w:fldCharType="separate"/>
        </w:r>
        <w:r>
          <w:rPr>
            <w:webHidden/>
          </w:rPr>
          <w:t>10</w:t>
        </w:r>
        <w:r>
          <w:rPr>
            <w:webHidden/>
          </w:rPr>
          <w:fldChar w:fldCharType="end"/>
        </w:r>
      </w:hyperlink>
    </w:p>
    <w:p w14:paraId="26716E6F" w14:textId="5162B238"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2" w:history="1">
        <w:r w:rsidRPr="002A76E6">
          <w:rPr>
            <w:rStyle w:val="Hyperlink"/>
          </w:rPr>
          <w:t>1.11</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TENDER DATE CHANGES AND CANCELLING OF TENDERS</w:t>
        </w:r>
        <w:r>
          <w:rPr>
            <w:webHidden/>
          </w:rPr>
          <w:tab/>
        </w:r>
        <w:r>
          <w:rPr>
            <w:webHidden/>
          </w:rPr>
          <w:fldChar w:fldCharType="begin"/>
        </w:r>
        <w:r>
          <w:rPr>
            <w:webHidden/>
          </w:rPr>
          <w:instrText xml:space="preserve"> PAGEREF _Toc226643682 \h </w:instrText>
        </w:r>
        <w:r>
          <w:rPr>
            <w:webHidden/>
          </w:rPr>
        </w:r>
        <w:r>
          <w:rPr>
            <w:webHidden/>
          </w:rPr>
          <w:fldChar w:fldCharType="separate"/>
        </w:r>
        <w:r>
          <w:rPr>
            <w:webHidden/>
          </w:rPr>
          <w:t>10</w:t>
        </w:r>
        <w:r>
          <w:rPr>
            <w:webHidden/>
          </w:rPr>
          <w:fldChar w:fldCharType="end"/>
        </w:r>
      </w:hyperlink>
    </w:p>
    <w:p w14:paraId="68A64E92" w14:textId="2B659F0F"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3" w:history="1">
        <w:r w:rsidRPr="002A76E6">
          <w:rPr>
            <w:rStyle w:val="Hyperlink"/>
          </w:rPr>
          <w:t>1.12</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BIDDER’S INVESTIGATION AND REPRESENTATION</w:t>
        </w:r>
        <w:r>
          <w:rPr>
            <w:webHidden/>
          </w:rPr>
          <w:tab/>
        </w:r>
        <w:r>
          <w:rPr>
            <w:webHidden/>
          </w:rPr>
          <w:fldChar w:fldCharType="begin"/>
        </w:r>
        <w:r>
          <w:rPr>
            <w:webHidden/>
          </w:rPr>
          <w:instrText xml:space="preserve"> PAGEREF _Toc226643683 \h </w:instrText>
        </w:r>
        <w:r>
          <w:rPr>
            <w:webHidden/>
          </w:rPr>
        </w:r>
        <w:r>
          <w:rPr>
            <w:webHidden/>
          </w:rPr>
          <w:fldChar w:fldCharType="separate"/>
        </w:r>
        <w:r>
          <w:rPr>
            <w:webHidden/>
          </w:rPr>
          <w:t>10</w:t>
        </w:r>
        <w:r>
          <w:rPr>
            <w:webHidden/>
          </w:rPr>
          <w:fldChar w:fldCharType="end"/>
        </w:r>
      </w:hyperlink>
    </w:p>
    <w:p w14:paraId="4F21245C" w14:textId="63384570"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4" w:history="1">
        <w:r w:rsidRPr="002A76E6">
          <w:rPr>
            <w:rStyle w:val="Hyperlink"/>
          </w:rPr>
          <w:t>1.13</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PRE-TENDER MEETING</w:t>
        </w:r>
        <w:r>
          <w:rPr>
            <w:webHidden/>
          </w:rPr>
          <w:tab/>
        </w:r>
        <w:r>
          <w:rPr>
            <w:webHidden/>
          </w:rPr>
          <w:fldChar w:fldCharType="begin"/>
        </w:r>
        <w:r>
          <w:rPr>
            <w:webHidden/>
          </w:rPr>
          <w:instrText xml:space="preserve"> PAGEREF _Toc226643684 \h </w:instrText>
        </w:r>
        <w:r>
          <w:rPr>
            <w:webHidden/>
          </w:rPr>
        </w:r>
        <w:r>
          <w:rPr>
            <w:webHidden/>
          </w:rPr>
          <w:fldChar w:fldCharType="separate"/>
        </w:r>
        <w:r>
          <w:rPr>
            <w:webHidden/>
          </w:rPr>
          <w:t>11</w:t>
        </w:r>
        <w:r>
          <w:rPr>
            <w:webHidden/>
          </w:rPr>
          <w:fldChar w:fldCharType="end"/>
        </w:r>
      </w:hyperlink>
    </w:p>
    <w:p w14:paraId="457CB7C9" w14:textId="4B79EC66"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5" w:history="1">
        <w:r w:rsidRPr="002A76E6">
          <w:rPr>
            <w:rStyle w:val="Hyperlink"/>
          </w:rPr>
          <w:t>1.14</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PROJECT INQUIRIES</w:t>
        </w:r>
        <w:r>
          <w:rPr>
            <w:webHidden/>
          </w:rPr>
          <w:tab/>
        </w:r>
        <w:r>
          <w:rPr>
            <w:webHidden/>
          </w:rPr>
          <w:fldChar w:fldCharType="begin"/>
        </w:r>
        <w:r>
          <w:rPr>
            <w:webHidden/>
          </w:rPr>
          <w:instrText xml:space="preserve"> PAGEREF _Toc226643685 \h </w:instrText>
        </w:r>
        <w:r>
          <w:rPr>
            <w:webHidden/>
          </w:rPr>
        </w:r>
        <w:r>
          <w:rPr>
            <w:webHidden/>
          </w:rPr>
          <w:fldChar w:fldCharType="separate"/>
        </w:r>
        <w:r>
          <w:rPr>
            <w:webHidden/>
          </w:rPr>
          <w:t>11</w:t>
        </w:r>
        <w:r>
          <w:rPr>
            <w:webHidden/>
          </w:rPr>
          <w:fldChar w:fldCharType="end"/>
        </w:r>
      </w:hyperlink>
    </w:p>
    <w:p w14:paraId="5CA3761B" w14:textId="7D527E57"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6" w:history="1">
        <w:r w:rsidRPr="002A76E6">
          <w:rPr>
            <w:rStyle w:val="Hyperlink"/>
          </w:rPr>
          <w:t>1.15</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INTERPRETATION AND REVISION OF TENDER DOCUMENTS</w:t>
        </w:r>
        <w:r>
          <w:rPr>
            <w:webHidden/>
          </w:rPr>
          <w:tab/>
        </w:r>
        <w:r>
          <w:rPr>
            <w:webHidden/>
          </w:rPr>
          <w:fldChar w:fldCharType="begin"/>
        </w:r>
        <w:r>
          <w:rPr>
            <w:webHidden/>
          </w:rPr>
          <w:instrText xml:space="preserve"> PAGEREF _Toc226643686 \h </w:instrText>
        </w:r>
        <w:r>
          <w:rPr>
            <w:webHidden/>
          </w:rPr>
        </w:r>
        <w:r>
          <w:rPr>
            <w:webHidden/>
          </w:rPr>
          <w:fldChar w:fldCharType="separate"/>
        </w:r>
        <w:r>
          <w:rPr>
            <w:webHidden/>
          </w:rPr>
          <w:t>12</w:t>
        </w:r>
        <w:r>
          <w:rPr>
            <w:webHidden/>
          </w:rPr>
          <w:fldChar w:fldCharType="end"/>
        </w:r>
      </w:hyperlink>
    </w:p>
    <w:p w14:paraId="05F6CCB8" w14:textId="1CFC09D1"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7" w:history="1">
        <w:r w:rsidRPr="002A76E6">
          <w:rPr>
            <w:rStyle w:val="Hyperlink"/>
          </w:rPr>
          <w:t>1.16</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ADDENDA</w:t>
        </w:r>
        <w:r>
          <w:rPr>
            <w:webHidden/>
          </w:rPr>
          <w:tab/>
        </w:r>
        <w:r>
          <w:rPr>
            <w:webHidden/>
          </w:rPr>
          <w:fldChar w:fldCharType="begin"/>
        </w:r>
        <w:r>
          <w:rPr>
            <w:webHidden/>
          </w:rPr>
          <w:instrText xml:space="preserve"> PAGEREF _Toc226643687 \h </w:instrText>
        </w:r>
        <w:r>
          <w:rPr>
            <w:webHidden/>
          </w:rPr>
        </w:r>
        <w:r>
          <w:rPr>
            <w:webHidden/>
          </w:rPr>
          <w:fldChar w:fldCharType="separate"/>
        </w:r>
        <w:r>
          <w:rPr>
            <w:webHidden/>
          </w:rPr>
          <w:t>12</w:t>
        </w:r>
        <w:r>
          <w:rPr>
            <w:webHidden/>
          </w:rPr>
          <w:fldChar w:fldCharType="end"/>
        </w:r>
      </w:hyperlink>
    </w:p>
    <w:p w14:paraId="68185953" w14:textId="115FA090"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8" w:history="1">
        <w:r w:rsidRPr="002A76E6">
          <w:rPr>
            <w:rStyle w:val="Hyperlink"/>
          </w:rPr>
          <w:t>1.17</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WITHDRAWAL OR CHANGE OF TENDER</w:t>
        </w:r>
        <w:r>
          <w:rPr>
            <w:webHidden/>
          </w:rPr>
          <w:tab/>
        </w:r>
        <w:r>
          <w:rPr>
            <w:webHidden/>
          </w:rPr>
          <w:fldChar w:fldCharType="begin"/>
        </w:r>
        <w:r>
          <w:rPr>
            <w:webHidden/>
          </w:rPr>
          <w:instrText xml:space="preserve"> PAGEREF _Toc226643688 \h </w:instrText>
        </w:r>
        <w:r>
          <w:rPr>
            <w:webHidden/>
          </w:rPr>
        </w:r>
        <w:r>
          <w:rPr>
            <w:webHidden/>
          </w:rPr>
          <w:fldChar w:fldCharType="separate"/>
        </w:r>
        <w:r>
          <w:rPr>
            <w:webHidden/>
          </w:rPr>
          <w:t>12</w:t>
        </w:r>
        <w:r>
          <w:rPr>
            <w:webHidden/>
          </w:rPr>
          <w:fldChar w:fldCharType="end"/>
        </w:r>
      </w:hyperlink>
    </w:p>
    <w:p w14:paraId="0927C4FC" w14:textId="2C20CDC1"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89" w:history="1">
        <w:r w:rsidRPr="002A76E6">
          <w:rPr>
            <w:rStyle w:val="Hyperlink"/>
          </w:rPr>
          <w:t>1.18</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TENDER VALIDATION</w:t>
        </w:r>
        <w:r>
          <w:rPr>
            <w:webHidden/>
          </w:rPr>
          <w:tab/>
        </w:r>
        <w:r>
          <w:rPr>
            <w:webHidden/>
          </w:rPr>
          <w:fldChar w:fldCharType="begin"/>
        </w:r>
        <w:r>
          <w:rPr>
            <w:webHidden/>
          </w:rPr>
          <w:instrText xml:space="preserve"> PAGEREF _Toc226643689 \h </w:instrText>
        </w:r>
        <w:r>
          <w:rPr>
            <w:webHidden/>
          </w:rPr>
        </w:r>
        <w:r>
          <w:rPr>
            <w:webHidden/>
          </w:rPr>
          <w:fldChar w:fldCharType="separate"/>
        </w:r>
        <w:r>
          <w:rPr>
            <w:webHidden/>
          </w:rPr>
          <w:t>13</w:t>
        </w:r>
        <w:r>
          <w:rPr>
            <w:webHidden/>
          </w:rPr>
          <w:fldChar w:fldCharType="end"/>
        </w:r>
      </w:hyperlink>
    </w:p>
    <w:p w14:paraId="55BCA660" w14:textId="77AB4260"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0" w:history="1">
        <w:r w:rsidRPr="002A76E6">
          <w:rPr>
            <w:rStyle w:val="Hyperlink"/>
          </w:rPr>
          <w:t>1.19</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REJECTION OF TENDERS</w:t>
        </w:r>
        <w:r>
          <w:rPr>
            <w:webHidden/>
          </w:rPr>
          <w:tab/>
        </w:r>
        <w:r>
          <w:rPr>
            <w:webHidden/>
          </w:rPr>
          <w:fldChar w:fldCharType="begin"/>
        </w:r>
        <w:r>
          <w:rPr>
            <w:webHidden/>
          </w:rPr>
          <w:instrText xml:space="preserve"> PAGEREF _Toc226643690 \h </w:instrText>
        </w:r>
        <w:r>
          <w:rPr>
            <w:webHidden/>
          </w:rPr>
        </w:r>
        <w:r>
          <w:rPr>
            <w:webHidden/>
          </w:rPr>
          <w:fldChar w:fldCharType="separate"/>
        </w:r>
        <w:r>
          <w:rPr>
            <w:webHidden/>
          </w:rPr>
          <w:t>13</w:t>
        </w:r>
        <w:r>
          <w:rPr>
            <w:webHidden/>
          </w:rPr>
          <w:fldChar w:fldCharType="end"/>
        </w:r>
      </w:hyperlink>
    </w:p>
    <w:p w14:paraId="41479EDF" w14:textId="292A76DD"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1" w:history="1">
        <w:r w:rsidRPr="002A76E6">
          <w:rPr>
            <w:rStyle w:val="Hyperlink"/>
          </w:rPr>
          <w:t>1.20</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AWARD CONSIDERATIONS</w:t>
        </w:r>
        <w:r>
          <w:rPr>
            <w:webHidden/>
          </w:rPr>
          <w:tab/>
        </w:r>
        <w:r>
          <w:rPr>
            <w:webHidden/>
          </w:rPr>
          <w:fldChar w:fldCharType="begin"/>
        </w:r>
        <w:r>
          <w:rPr>
            <w:webHidden/>
          </w:rPr>
          <w:instrText xml:space="preserve"> PAGEREF _Toc226643691 \h </w:instrText>
        </w:r>
        <w:r>
          <w:rPr>
            <w:webHidden/>
          </w:rPr>
        </w:r>
        <w:r>
          <w:rPr>
            <w:webHidden/>
          </w:rPr>
          <w:fldChar w:fldCharType="separate"/>
        </w:r>
        <w:r>
          <w:rPr>
            <w:webHidden/>
          </w:rPr>
          <w:t>14</w:t>
        </w:r>
        <w:r>
          <w:rPr>
            <w:webHidden/>
          </w:rPr>
          <w:fldChar w:fldCharType="end"/>
        </w:r>
      </w:hyperlink>
    </w:p>
    <w:p w14:paraId="73A69D5C" w14:textId="0203D575"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2" w:history="1">
        <w:r w:rsidRPr="002A76E6">
          <w:rPr>
            <w:rStyle w:val="Hyperlink"/>
          </w:rPr>
          <w:t>1.21</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ABNORMALLY LOW BID</w:t>
        </w:r>
        <w:r>
          <w:rPr>
            <w:webHidden/>
          </w:rPr>
          <w:tab/>
        </w:r>
        <w:r>
          <w:rPr>
            <w:webHidden/>
          </w:rPr>
          <w:fldChar w:fldCharType="begin"/>
        </w:r>
        <w:r>
          <w:rPr>
            <w:webHidden/>
          </w:rPr>
          <w:instrText xml:space="preserve"> PAGEREF _Toc226643692 \h </w:instrText>
        </w:r>
        <w:r>
          <w:rPr>
            <w:webHidden/>
          </w:rPr>
        </w:r>
        <w:r>
          <w:rPr>
            <w:webHidden/>
          </w:rPr>
          <w:fldChar w:fldCharType="separate"/>
        </w:r>
        <w:r>
          <w:rPr>
            <w:webHidden/>
          </w:rPr>
          <w:t>15</w:t>
        </w:r>
        <w:r>
          <w:rPr>
            <w:webHidden/>
          </w:rPr>
          <w:fldChar w:fldCharType="end"/>
        </w:r>
      </w:hyperlink>
    </w:p>
    <w:p w14:paraId="59EFD625" w14:textId="441F52C8"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3" w:history="1">
        <w:r w:rsidRPr="002A76E6">
          <w:rPr>
            <w:rStyle w:val="Hyperlink"/>
          </w:rPr>
          <w:t>1.22</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DISQUALIFICATION OF BIDDERS</w:t>
        </w:r>
        <w:r>
          <w:rPr>
            <w:webHidden/>
          </w:rPr>
          <w:tab/>
        </w:r>
        <w:r>
          <w:rPr>
            <w:webHidden/>
          </w:rPr>
          <w:fldChar w:fldCharType="begin"/>
        </w:r>
        <w:r>
          <w:rPr>
            <w:webHidden/>
          </w:rPr>
          <w:instrText xml:space="preserve"> PAGEREF _Toc226643693 \h </w:instrText>
        </w:r>
        <w:r>
          <w:rPr>
            <w:webHidden/>
          </w:rPr>
        </w:r>
        <w:r>
          <w:rPr>
            <w:webHidden/>
          </w:rPr>
          <w:fldChar w:fldCharType="separate"/>
        </w:r>
        <w:r>
          <w:rPr>
            <w:webHidden/>
          </w:rPr>
          <w:t>15</w:t>
        </w:r>
        <w:r>
          <w:rPr>
            <w:webHidden/>
          </w:rPr>
          <w:fldChar w:fldCharType="end"/>
        </w:r>
      </w:hyperlink>
    </w:p>
    <w:p w14:paraId="60F72FDE" w14:textId="21A1E74A"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4" w:history="1">
        <w:r w:rsidRPr="002A76E6">
          <w:rPr>
            <w:rStyle w:val="Hyperlink"/>
          </w:rPr>
          <w:t>1.23</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POSTING OF TENDER RESULTS AND AWARD INFORMATION</w:t>
        </w:r>
        <w:r>
          <w:rPr>
            <w:webHidden/>
          </w:rPr>
          <w:tab/>
        </w:r>
        <w:r>
          <w:rPr>
            <w:webHidden/>
          </w:rPr>
          <w:fldChar w:fldCharType="begin"/>
        </w:r>
        <w:r>
          <w:rPr>
            <w:webHidden/>
          </w:rPr>
          <w:instrText xml:space="preserve"> PAGEREF _Toc226643694 \h </w:instrText>
        </w:r>
        <w:r>
          <w:rPr>
            <w:webHidden/>
          </w:rPr>
        </w:r>
        <w:r>
          <w:rPr>
            <w:webHidden/>
          </w:rPr>
          <w:fldChar w:fldCharType="separate"/>
        </w:r>
        <w:r>
          <w:rPr>
            <w:webHidden/>
          </w:rPr>
          <w:t>15</w:t>
        </w:r>
        <w:r>
          <w:rPr>
            <w:webHidden/>
          </w:rPr>
          <w:fldChar w:fldCharType="end"/>
        </w:r>
      </w:hyperlink>
    </w:p>
    <w:p w14:paraId="05F43D1B" w14:textId="470D7D6F"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5" w:history="1">
        <w:r w:rsidRPr="002A76E6">
          <w:rPr>
            <w:rStyle w:val="Hyperlink"/>
          </w:rPr>
          <w:t>1.24</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PRIVACY ACT(s)</w:t>
        </w:r>
        <w:r>
          <w:rPr>
            <w:webHidden/>
          </w:rPr>
          <w:tab/>
        </w:r>
        <w:r>
          <w:rPr>
            <w:webHidden/>
          </w:rPr>
          <w:fldChar w:fldCharType="begin"/>
        </w:r>
        <w:r>
          <w:rPr>
            <w:webHidden/>
          </w:rPr>
          <w:instrText xml:space="preserve"> PAGEREF _Toc226643695 \h </w:instrText>
        </w:r>
        <w:r>
          <w:rPr>
            <w:webHidden/>
          </w:rPr>
        </w:r>
        <w:r>
          <w:rPr>
            <w:webHidden/>
          </w:rPr>
          <w:fldChar w:fldCharType="separate"/>
        </w:r>
        <w:r>
          <w:rPr>
            <w:webHidden/>
          </w:rPr>
          <w:t>15</w:t>
        </w:r>
        <w:r>
          <w:rPr>
            <w:webHidden/>
          </w:rPr>
          <w:fldChar w:fldCharType="end"/>
        </w:r>
      </w:hyperlink>
    </w:p>
    <w:p w14:paraId="05D8E60A" w14:textId="5913D6C7"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6" w:history="1">
        <w:r w:rsidRPr="002A76E6">
          <w:rPr>
            <w:rStyle w:val="Hyperlink"/>
          </w:rPr>
          <w:t>1.25</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CONFIDENTIALITY</w:t>
        </w:r>
        <w:r>
          <w:rPr>
            <w:webHidden/>
          </w:rPr>
          <w:tab/>
        </w:r>
        <w:r>
          <w:rPr>
            <w:webHidden/>
          </w:rPr>
          <w:fldChar w:fldCharType="begin"/>
        </w:r>
        <w:r>
          <w:rPr>
            <w:webHidden/>
          </w:rPr>
          <w:instrText xml:space="preserve"> PAGEREF _Toc226643696 \h </w:instrText>
        </w:r>
        <w:r>
          <w:rPr>
            <w:webHidden/>
          </w:rPr>
        </w:r>
        <w:r>
          <w:rPr>
            <w:webHidden/>
          </w:rPr>
          <w:fldChar w:fldCharType="separate"/>
        </w:r>
        <w:r>
          <w:rPr>
            <w:webHidden/>
          </w:rPr>
          <w:t>16</w:t>
        </w:r>
        <w:r>
          <w:rPr>
            <w:webHidden/>
          </w:rPr>
          <w:fldChar w:fldCharType="end"/>
        </w:r>
      </w:hyperlink>
    </w:p>
    <w:p w14:paraId="6CFDCE12" w14:textId="130C7997"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7" w:history="1">
        <w:r w:rsidRPr="002A76E6">
          <w:rPr>
            <w:rStyle w:val="Hyperlink"/>
          </w:rPr>
          <w:t>1.26</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CANADIAN FREE TRADE AGREEMENT AND NEW WEST PARTNERSHIP</w:t>
        </w:r>
        <w:r>
          <w:rPr>
            <w:webHidden/>
          </w:rPr>
          <w:tab/>
        </w:r>
        <w:r>
          <w:rPr>
            <w:webHidden/>
          </w:rPr>
          <w:fldChar w:fldCharType="begin"/>
        </w:r>
        <w:r>
          <w:rPr>
            <w:webHidden/>
          </w:rPr>
          <w:instrText xml:space="preserve"> PAGEREF _Toc226643697 \h </w:instrText>
        </w:r>
        <w:r>
          <w:rPr>
            <w:webHidden/>
          </w:rPr>
        </w:r>
        <w:r>
          <w:rPr>
            <w:webHidden/>
          </w:rPr>
          <w:fldChar w:fldCharType="separate"/>
        </w:r>
        <w:r>
          <w:rPr>
            <w:webHidden/>
          </w:rPr>
          <w:t>16</w:t>
        </w:r>
        <w:r>
          <w:rPr>
            <w:webHidden/>
          </w:rPr>
          <w:fldChar w:fldCharType="end"/>
        </w:r>
      </w:hyperlink>
    </w:p>
    <w:p w14:paraId="5FD76A78" w14:textId="27110D58"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8" w:history="1">
        <w:r w:rsidRPr="002A76E6">
          <w:rPr>
            <w:rStyle w:val="Hyperlink"/>
          </w:rPr>
          <w:t>1.27</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GOVERNING LAW</w:t>
        </w:r>
        <w:r>
          <w:rPr>
            <w:webHidden/>
          </w:rPr>
          <w:tab/>
        </w:r>
        <w:r>
          <w:rPr>
            <w:webHidden/>
          </w:rPr>
          <w:fldChar w:fldCharType="begin"/>
        </w:r>
        <w:r>
          <w:rPr>
            <w:webHidden/>
          </w:rPr>
          <w:instrText xml:space="preserve"> PAGEREF _Toc226643698 \h </w:instrText>
        </w:r>
        <w:r>
          <w:rPr>
            <w:webHidden/>
          </w:rPr>
        </w:r>
        <w:r>
          <w:rPr>
            <w:webHidden/>
          </w:rPr>
          <w:fldChar w:fldCharType="separate"/>
        </w:r>
        <w:r>
          <w:rPr>
            <w:webHidden/>
          </w:rPr>
          <w:t>16</w:t>
        </w:r>
        <w:r>
          <w:rPr>
            <w:webHidden/>
          </w:rPr>
          <w:fldChar w:fldCharType="end"/>
        </w:r>
      </w:hyperlink>
    </w:p>
    <w:p w14:paraId="661C6704" w14:textId="45FC1BFE"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699" w:history="1">
        <w:r w:rsidRPr="002A76E6">
          <w:rPr>
            <w:rStyle w:val="Hyperlink"/>
          </w:rPr>
          <w:t>1.28</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LANGUAGE</w:t>
        </w:r>
        <w:r>
          <w:rPr>
            <w:webHidden/>
          </w:rPr>
          <w:tab/>
        </w:r>
        <w:r>
          <w:rPr>
            <w:webHidden/>
          </w:rPr>
          <w:fldChar w:fldCharType="begin"/>
        </w:r>
        <w:r>
          <w:rPr>
            <w:webHidden/>
          </w:rPr>
          <w:instrText xml:space="preserve"> PAGEREF _Toc226643699 \h </w:instrText>
        </w:r>
        <w:r>
          <w:rPr>
            <w:webHidden/>
          </w:rPr>
        </w:r>
        <w:r>
          <w:rPr>
            <w:webHidden/>
          </w:rPr>
          <w:fldChar w:fldCharType="separate"/>
        </w:r>
        <w:r>
          <w:rPr>
            <w:webHidden/>
          </w:rPr>
          <w:t>17</w:t>
        </w:r>
        <w:r>
          <w:rPr>
            <w:webHidden/>
          </w:rPr>
          <w:fldChar w:fldCharType="end"/>
        </w:r>
      </w:hyperlink>
    </w:p>
    <w:p w14:paraId="6AA8F418" w14:textId="4479D035"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00" w:history="1">
        <w:r w:rsidRPr="002A76E6">
          <w:rPr>
            <w:rStyle w:val="Hyperlink"/>
          </w:rPr>
          <w:t>1.29</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CONTRACT AWARD</w:t>
        </w:r>
        <w:r>
          <w:rPr>
            <w:webHidden/>
          </w:rPr>
          <w:tab/>
        </w:r>
        <w:r>
          <w:rPr>
            <w:webHidden/>
          </w:rPr>
          <w:fldChar w:fldCharType="begin"/>
        </w:r>
        <w:r>
          <w:rPr>
            <w:webHidden/>
          </w:rPr>
          <w:instrText xml:space="preserve"> PAGEREF _Toc226643700 \h </w:instrText>
        </w:r>
        <w:r>
          <w:rPr>
            <w:webHidden/>
          </w:rPr>
        </w:r>
        <w:r>
          <w:rPr>
            <w:webHidden/>
          </w:rPr>
          <w:fldChar w:fldCharType="separate"/>
        </w:r>
        <w:r>
          <w:rPr>
            <w:webHidden/>
          </w:rPr>
          <w:t>17</w:t>
        </w:r>
        <w:r>
          <w:rPr>
            <w:webHidden/>
          </w:rPr>
          <w:fldChar w:fldCharType="end"/>
        </w:r>
      </w:hyperlink>
    </w:p>
    <w:p w14:paraId="6EA92F48" w14:textId="6742986D"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01" w:history="1">
        <w:r w:rsidRPr="002A76E6">
          <w:rPr>
            <w:rStyle w:val="Hyperlink"/>
          </w:rPr>
          <w:t>1.30</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SIGNED CONTRACT PACKAGE</w:t>
        </w:r>
        <w:r>
          <w:rPr>
            <w:webHidden/>
          </w:rPr>
          <w:tab/>
        </w:r>
        <w:r>
          <w:rPr>
            <w:webHidden/>
          </w:rPr>
          <w:fldChar w:fldCharType="begin"/>
        </w:r>
        <w:r>
          <w:rPr>
            <w:webHidden/>
          </w:rPr>
          <w:instrText xml:space="preserve"> PAGEREF _Toc226643701 \h </w:instrText>
        </w:r>
        <w:r>
          <w:rPr>
            <w:webHidden/>
          </w:rPr>
        </w:r>
        <w:r>
          <w:rPr>
            <w:webHidden/>
          </w:rPr>
          <w:fldChar w:fldCharType="separate"/>
        </w:r>
        <w:r>
          <w:rPr>
            <w:webHidden/>
          </w:rPr>
          <w:t>17</w:t>
        </w:r>
        <w:r>
          <w:rPr>
            <w:webHidden/>
          </w:rPr>
          <w:fldChar w:fldCharType="end"/>
        </w:r>
      </w:hyperlink>
    </w:p>
    <w:p w14:paraId="6B87D2F1" w14:textId="739F9267" w:rsidR="00522540" w:rsidRDefault="00522540">
      <w:pPr>
        <w:pStyle w:val="TOC1"/>
        <w:rPr>
          <w:rFonts w:asciiTheme="minorHAnsi" w:eastAsiaTheme="minorEastAsia" w:hAnsiTheme="minorHAnsi" w:cstheme="minorBidi"/>
          <w:b w:val="0"/>
          <w:caps w:val="0"/>
          <w:kern w:val="2"/>
          <w:sz w:val="24"/>
          <w:szCs w:val="24"/>
          <w:lang w:val="en-CA" w:eastAsia="en-CA"/>
          <w14:ligatures w14:val="standardContextual"/>
        </w:rPr>
      </w:pPr>
      <w:hyperlink w:anchor="_Toc226643702" w:history="1">
        <w:r w:rsidRPr="002A76E6">
          <w:rPr>
            <w:rStyle w:val="Hyperlink"/>
          </w:rPr>
          <w:t>SECTION 2</w:t>
        </w:r>
        <w:r>
          <w:rPr>
            <w:rFonts w:asciiTheme="minorHAnsi" w:eastAsiaTheme="minorEastAsia" w:hAnsiTheme="minorHAnsi" w:cstheme="minorBidi"/>
            <w:b w:val="0"/>
            <w:caps w:val="0"/>
            <w:kern w:val="2"/>
            <w:sz w:val="24"/>
            <w:szCs w:val="24"/>
            <w:lang w:val="en-CA" w:eastAsia="en-CA"/>
            <w14:ligatures w14:val="standardContextual"/>
          </w:rPr>
          <w:tab/>
        </w:r>
        <w:r w:rsidRPr="002A76E6">
          <w:rPr>
            <w:rStyle w:val="Hyperlink"/>
          </w:rPr>
          <w:t>Tender Forms</w:t>
        </w:r>
        <w:r>
          <w:rPr>
            <w:webHidden/>
          </w:rPr>
          <w:tab/>
        </w:r>
        <w:r>
          <w:rPr>
            <w:webHidden/>
          </w:rPr>
          <w:fldChar w:fldCharType="begin"/>
        </w:r>
        <w:r>
          <w:rPr>
            <w:webHidden/>
          </w:rPr>
          <w:instrText xml:space="preserve"> PAGEREF _Toc226643702 \h </w:instrText>
        </w:r>
        <w:r>
          <w:rPr>
            <w:webHidden/>
          </w:rPr>
        </w:r>
        <w:r>
          <w:rPr>
            <w:webHidden/>
          </w:rPr>
          <w:fldChar w:fldCharType="separate"/>
        </w:r>
        <w:r>
          <w:rPr>
            <w:webHidden/>
          </w:rPr>
          <w:t>18</w:t>
        </w:r>
        <w:r>
          <w:rPr>
            <w:webHidden/>
          </w:rPr>
          <w:fldChar w:fldCharType="end"/>
        </w:r>
      </w:hyperlink>
    </w:p>
    <w:p w14:paraId="54B45612" w14:textId="30183C4B"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03" w:history="1">
        <w:r w:rsidRPr="002A76E6">
          <w:rPr>
            <w:rStyle w:val="Hyperlink"/>
          </w:rPr>
          <w:t>2.01</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GENERAL</w:t>
        </w:r>
        <w:r>
          <w:rPr>
            <w:webHidden/>
          </w:rPr>
          <w:tab/>
        </w:r>
        <w:r>
          <w:rPr>
            <w:webHidden/>
          </w:rPr>
          <w:fldChar w:fldCharType="begin"/>
        </w:r>
        <w:r>
          <w:rPr>
            <w:webHidden/>
          </w:rPr>
          <w:instrText xml:space="preserve"> PAGEREF _Toc226643703 \h </w:instrText>
        </w:r>
        <w:r>
          <w:rPr>
            <w:webHidden/>
          </w:rPr>
        </w:r>
        <w:r>
          <w:rPr>
            <w:webHidden/>
          </w:rPr>
          <w:fldChar w:fldCharType="separate"/>
        </w:r>
        <w:r>
          <w:rPr>
            <w:webHidden/>
          </w:rPr>
          <w:t>18</w:t>
        </w:r>
        <w:r>
          <w:rPr>
            <w:webHidden/>
          </w:rPr>
          <w:fldChar w:fldCharType="end"/>
        </w:r>
      </w:hyperlink>
    </w:p>
    <w:p w14:paraId="2556C762" w14:textId="6F5D0DE1"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04" w:history="1">
        <w:r w:rsidRPr="002A76E6">
          <w:rPr>
            <w:rStyle w:val="Hyperlink"/>
          </w:rPr>
          <w:t>2.02</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BID SUBMISSION</w:t>
        </w:r>
        <w:r>
          <w:rPr>
            <w:webHidden/>
          </w:rPr>
          <w:tab/>
        </w:r>
        <w:r>
          <w:rPr>
            <w:webHidden/>
          </w:rPr>
          <w:fldChar w:fldCharType="begin"/>
        </w:r>
        <w:r>
          <w:rPr>
            <w:webHidden/>
          </w:rPr>
          <w:instrText xml:space="preserve"> PAGEREF _Toc226643704 \h </w:instrText>
        </w:r>
        <w:r>
          <w:rPr>
            <w:webHidden/>
          </w:rPr>
        </w:r>
        <w:r>
          <w:rPr>
            <w:webHidden/>
          </w:rPr>
          <w:fldChar w:fldCharType="separate"/>
        </w:r>
        <w:r>
          <w:rPr>
            <w:webHidden/>
          </w:rPr>
          <w:t>18</w:t>
        </w:r>
        <w:r>
          <w:rPr>
            <w:webHidden/>
          </w:rPr>
          <w:fldChar w:fldCharType="end"/>
        </w:r>
      </w:hyperlink>
    </w:p>
    <w:p w14:paraId="0D2BC216" w14:textId="3F9CC3A4"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05" w:history="1">
        <w:r w:rsidRPr="002A76E6">
          <w:rPr>
            <w:rStyle w:val="Hyperlink"/>
          </w:rPr>
          <w:t>2.03</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SCHEDULE OF PRICES (INFORMATION ONLY)</w:t>
        </w:r>
        <w:r>
          <w:rPr>
            <w:webHidden/>
          </w:rPr>
          <w:tab/>
        </w:r>
        <w:r>
          <w:rPr>
            <w:webHidden/>
          </w:rPr>
          <w:fldChar w:fldCharType="begin"/>
        </w:r>
        <w:r>
          <w:rPr>
            <w:webHidden/>
          </w:rPr>
          <w:instrText xml:space="preserve"> PAGEREF _Toc226643705 \h </w:instrText>
        </w:r>
        <w:r>
          <w:rPr>
            <w:webHidden/>
          </w:rPr>
        </w:r>
        <w:r>
          <w:rPr>
            <w:webHidden/>
          </w:rPr>
          <w:fldChar w:fldCharType="separate"/>
        </w:r>
        <w:r>
          <w:rPr>
            <w:webHidden/>
          </w:rPr>
          <w:t>18</w:t>
        </w:r>
        <w:r>
          <w:rPr>
            <w:webHidden/>
          </w:rPr>
          <w:fldChar w:fldCharType="end"/>
        </w:r>
      </w:hyperlink>
    </w:p>
    <w:p w14:paraId="62C18468" w14:textId="30573566" w:rsidR="00522540" w:rsidRDefault="00522540">
      <w:pPr>
        <w:pStyle w:val="TOC1"/>
        <w:rPr>
          <w:rFonts w:asciiTheme="minorHAnsi" w:eastAsiaTheme="minorEastAsia" w:hAnsiTheme="minorHAnsi" w:cstheme="minorBidi"/>
          <w:b w:val="0"/>
          <w:caps w:val="0"/>
          <w:kern w:val="2"/>
          <w:sz w:val="24"/>
          <w:szCs w:val="24"/>
          <w:lang w:val="en-CA" w:eastAsia="en-CA"/>
          <w14:ligatures w14:val="standardContextual"/>
        </w:rPr>
      </w:pPr>
      <w:hyperlink w:anchor="_Toc226643706" w:history="1">
        <w:r w:rsidRPr="002A76E6">
          <w:rPr>
            <w:rStyle w:val="Hyperlink"/>
          </w:rPr>
          <w:t>SECTION 3</w:t>
        </w:r>
        <w:r>
          <w:rPr>
            <w:rFonts w:asciiTheme="minorHAnsi" w:eastAsiaTheme="minorEastAsia" w:hAnsiTheme="minorHAnsi" w:cstheme="minorBidi"/>
            <w:b w:val="0"/>
            <w:caps w:val="0"/>
            <w:kern w:val="2"/>
            <w:sz w:val="24"/>
            <w:szCs w:val="24"/>
            <w:lang w:val="en-CA" w:eastAsia="en-CA"/>
            <w14:ligatures w14:val="standardContextual"/>
          </w:rPr>
          <w:tab/>
        </w:r>
        <w:r w:rsidRPr="002A76E6">
          <w:rPr>
            <w:rStyle w:val="Hyperlink"/>
          </w:rPr>
          <w:t>Contract Forms</w:t>
        </w:r>
        <w:r>
          <w:rPr>
            <w:webHidden/>
          </w:rPr>
          <w:tab/>
        </w:r>
        <w:r>
          <w:rPr>
            <w:webHidden/>
          </w:rPr>
          <w:fldChar w:fldCharType="begin"/>
        </w:r>
        <w:r>
          <w:rPr>
            <w:webHidden/>
          </w:rPr>
          <w:instrText xml:space="preserve"> PAGEREF _Toc226643706 \h </w:instrText>
        </w:r>
        <w:r>
          <w:rPr>
            <w:webHidden/>
          </w:rPr>
        </w:r>
        <w:r>
          <w:rPr>
            <w:webHidden/>
          </w:rPr>
          <w:fldChar w:fldCharType="separate"/>
        </w:r>
        <w:r>
          <w:rPr>
            <w:webHidden/>
          </w:rPr>
          <w:t>19</w:t>
        </w:r>
        <w:r>
          <w:rPr>
            <w:webHidden/>
          </w:rPr>
          <w:fldChar w:fldCharType="end"/>
        </w:r>
      </w:hyperlink>
    </w:p>
    <w:p w14:paraId="35016F63" w14:textId="013B6ED1" w:rsidR="00522540" w:rsidRDefault="00522540">
      <w:pPr>
        <w:pStyle w:val="TOC1"/>
        <w:rPr>
          <w:rFonts w:asciiTheme="minorHAnsi" w:eastAsiaTheme="minorEastAsia" w:hAnsiTheme="minorHAnsi" w:cstheme="minorBidi"/>
          <w:b w:val="0"/>
          <w:caps w:val="0"/>
          <w:kern w:val="2"/>
          <w:sz w:val="24"/>
          <w:szCs w:val="24"/>
          <w:lang w:val="en-CA" w:eastAsia="en-CA"/>
          <w14:ligatures w14:val="standardContextual"/>
        </w:rPr>
      </w:pPr>
      <w:hyperlink w:anchor="_Toc226643707" w:history="1">
        <w:r w:rsidRPr="002A76E6">
          <w:rPr>
            <w:rStyle w:val="Hyperlink"/>
          </w:rPr>
          <w:t>SECTION 4</w:t>
        </w:r>
        <w:r>
          <w:rPr>
            <w:rFonts w:asciiTheme="minorHAnsi" w:eastAsiaTheme="minorEastAsia" w:hAnsiTheme="minorHAnsi" w:cstheme="minorBidi"/>
            <w:b w:val="0"/>
            <w:caps w:val="0"/>
            <w:kern w:val="2"/>
            <w:sz w:val="24"/>
            <w:szCs w:val="24"/>
            <w:lang w:val="en-CA" w:eastAsia="en-CA"/>
            <w14:ligatures w14:val="standardContextual"/>
          </w:rPr>
          <w:tab/>
        </w:r>
        <w:r w:rsidRPr="002A76E6">
          <w:rPr>
            <w:rStyle w:val="Hyperlink"/>
          </w:rPr>
          <w:t>Special Provisions</w:t>
        </w:r>
        <w:r>
          <w:rPr>
            <w:webHidden/>
          </w:rPr>
          <w:tab/>
        </w:r>
        <w:r>
          <w:rPr>
            <w:webHidden/>
          </w:rPr>
          <w:fldChar w:fldCharType="begin"/>
        </w:r>
        <w:r>
          <w:rPr>
            <w:webHidden/>
          </w:rPr>
          <w:instrText xml:space="preserve"> PAGEREF _Toc226643707 \h </w:instrText>
        </w:r>
        <w:r>
          <w:rPr>
            <w:webHidden/>
          </w:rPr>
        </w:r>
        <w:r>
          <w:rPr>
            <w:webHidden/>
          </w:rPr>
          <w:fldChar w:fldCharType="separate"/>
        </w:r>
        <w:r>
          <w:rPr>
            <w:webHidden/>
          </w:rPr>
          <w:t>21</w:t>
        </w:r>
        <w:r>
          <w:rPr>
            <w:webHidden/>
          </w:rPr>
          <w:fldChar w:fldCharType="end"/>
        </w:r>
      </w:hyperlink>
    </w:p>
    <w:p w14:paraId="131AE822" w14:textId="6EF65639"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08" w:history="1">
        <w:r w:rsidRPr="002A76E6">
          <w:rPr>
            <w:rStyle w:val="Hyperlink"/>
          </w:rPr>
          <w:t>4.01</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CONTRACT TYPE</w:t>
        </w:r>
        <w:r>
          <w:rPr>
            <w:webHidden/>
          </w:rPr>
          <w:tab/>
        </w:r>
        <w:r>
          <w:rPr>
            <w:webHidden/>
          </w:rPr>
          <w:fldChar w:fldCharType="begin"/>
        </w:r>
        <w:r>
          <w:rPr>
            <w:webHidden/>
          </w:rPr>
          <w:instrText xml:space="preserve"> PAGEREF _Toc226643708 \h </w:instrText>
        </w:r>
        <w:r>
          <w:rPr>
            <w:webHidden/>
          </w:rPr>
        </w:r>
        <w:r>
          <w:rPr>
            <w:webHidden/>
          </w:rPr>
          <w:fldChar w:fldCharType="separate"/>
        </w:r>
        <w:r>
          <w:rPr>
            <w:webHidden/>
          </w:rPr>
          <w:t>21</w:t>
        </w:r>
        <w:r>
          <w:rPr>
            <w:webHidden/>
          </w:rPr>
          <w:fldChar w:fldCharType="end"/>
        </w:r>
      </w:hyperlink>
    </w:p>
    <w:p w14:paraId="0A48188D" w14:textId="4A441187"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09" w:history="1">
        <w:r w:rsidRPr="002A76E6">
          <w:rPr>
            <w:rStyle w:val="Hyperlink"/>
          </w:rPr>
          <w:t>4.02</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SPECIFICATION AMENDMENTS</w:t>
        </w:r>
        <w:r>
          <w:rPr>
            <w:webHidden/>
          </w:rPr>
          <w:tab/>
        </w:r>
        <w:r>
          <w:rPr>
            <w:webHidden/>
          </w:rPr>
          <w:fldChar w:fldCharType="begin"/>
        </w:r>
        <w:r>
          <w:rPr>
            <w:webHidden/>
          </w:rPr>
          <w:instrText xml:space="preserve"> PAGEREF _Toc226643709 \h </w:instrText>
        </w:r>
        <w:r>
          <w:rPr>
            <w:webHidden/>
          </w:rPr>
        </w:r>
        <w:r>
          <w:rPr>
            <w:webHidden/>
          </w:rPr>
          <w:fldChar w:fldCharType="separate"/>
        </w:r>
        <w:r>
          <w:rPr>
            <w:webHidden/>
          </w:rPr>
          <w:t>21</w:t>
        </w:r>
        <w:r>
          <w:rPr>
            <w:webHidden/>
          </w:rPr>
          <w:fldChar w:fldCharType="end"/>
        </w:r>
      </w:hyperlink>
    </w:p>
    <w:p w14:paraId="0AE2958B" w14:textId="1F543F53"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0" w:history="1">
        <w:r w:rsidRPr="002A76E6">
          <w:rPr>
            <w:rStyle w:val="Hyperlink"/>
          </w:rPr>
          <w:t>4.03</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AVAILABLE INFORMATION DOCUMENTS</w:t>
        </w:r>
        <w:r>
          <w:rPr>
            <w:webHidden/>
          </w:rPr>
          <w:tab/>
        </w:r>
        <w:r>
          <w:rPr>
            <w:webHidden/>
          </w:rPr>
          <w:fldChar w:fldCharType="begin"/>
        </w:r>
        <w:r>
          <w:rPr>
            <w:webHidden/>
          </w:rPr>
          <w:instrText xml:space="preserve"> PAGEREF _Toc226643710 \h </w:instrText>
        </w:r>
        <w:r>
          <w:rPr>
            <w:webHidden/>
          </w:rPr>
        </w:r>
        <w:r>
          <w:rPr>
            <w:webHidden/>
          </w:rPr>
          <w:fldChar w:fldCharType="separate"/>
        </w:r>
        <w:r>
          <w:rPr>
            <w:webHidden/>
          </w:rPr>
          <w:t>21</w:t>
        </w:r>
        <w:r>
          <w:rPr>
            <w:webHidden/>
          </w:rPr>
          <w:fldChar w:fldCharType="end"/>
        </w:r>
      </w:hyperlink>
    </w:p>
    <w:p w14:paraId="318FB171" w14:textId="7FD2AA19"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1" w:history="1">
        <w:r w:rsidRPr="002A76E6">
          <w:rPr>
            <w:rStyle w:val="Hyperlink"/>
          </w:rPr>
          <w:t>4.04</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CONSULTANT</w:t>
        </w:r>
        <w:r>
          <w:rPr>
            <w:webHidden/>
          </w:rPr>
          <w:tab/>
        </w:r>
        <w:r>
          <w:rPr>
            <w:webHidden/>
          </w:rPr>
          <w:fldChar w:fldCharType="begin"/>
        </w:r>
        <w:r>
          <w:rPr>
            <w:webHidden/>
          </w:rPr>
          <w:instrText xml:space="preserve"> PAGEREF _Toc226643711 \h </w:instrText>
        </w:r>
        <w:r>
          <w:rPr>
            <w:webHidden/>
          </w:rPr>
        </w:r>
        <w:r>
          <w:rPr>
            <w:webHidden/>
          </w:rPr>
          <w:fldChar w:fldCharType="separate"/>
        </w:r>
        <w:r>
          <w:rPr>
            <w:webHidden/>
          </w:rPr>
          <w:t>22</w:t>
        </w:r>
        <w:r>
          <w:rPr>
            <w:webHidden/>
          </w:rPr>
          <w:fldChar w:fldCharType="end"/>
        </w:r>
      </w:hyperlink>
    </w:p>
    <w:p w14:paraId="7096FB83" w14:textId="26EF1994"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2" w:history="1">
        <w:r w:rsidRPr="002A76E6">
          <w:rPr>
            <w:rStyle w:val="Hyperlink"/>
          </w:rPr>
          <w:t>4.05</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AGGREGATE PRODUCTION AND STOCKPILING</w:t>
        </w:r>
        <w:r>
          <w:rPr>
            <w:webHidden/>
          </w:rPr>
          <w:tab/>
        </w:r>
        <w:r>
          <w:rPr>
            <w:webHidden/>
          </w:rPr>
          <w:fldChar w:fldCharType="begin"/>
        </w:r>
        <w:r>
          <w:rPr>
            <w:webHidden/>
          </w:rPr>
          <w:instrText xml:space="preserve"> PAGEREF _Toc226643712 \h </w:instrText>
        </w:r>
        <w:r>
          <w:rPr>
            <w:webHidden/>
          </w:rPr>
        </w:r>
        <w:r>
          <w:rPr>
            <w:webHidden/>
          </w:rPr>
          <w:fldChar w:fldCharType="separate"/>
        </w:r>
        <w:r>
          <w:rPr>
            <w:webHidden/>
          </w:rPr>
          <w:t>22</w:t>
        </w:r>
        <w:r>
          <w:rPr>
            <w:webHidden/>
          </w:rPr>
          <w:fldChar w:fldCharType="end"/>
        </w:r>
      </w:hyperlink>
    </w:p>
    <w:p w14:paraId="6B3BCB05" w14:textId="64E3FCD6"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3" w:history="1">
        <w:r w:rsidRPr="002A76E6">
          <w:rPr>
            <w:rStyle w:val="Hyperlink"/>
          </w:rPr>
          <w:t>4.06</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ACCOMMODATION OF TRAFFIC</w:t>
        </w:r>
        <w:r>
          <w:rPr>
            <w:webHidden/>
          </w:rPr>
          <w:tab/>
        </w:r>
        <w:r>
          <w:rPr>
            <w:webHidden/>
          </w:rPr>
          <w:fldChar w:fldCharType="begin"/>
        </w:r>
        <w:r>
          <w:rPr>
            <w:webHidden/>
          </w:rPr>
          <w:instrText xml:space="preserve"> PAGEREF _Toc226643713 \h </w:instrText>
        </w:r>
        <w:r>
          <w:rPr>
            <w:webHidden/>
          </w:rPr>
        </w:r>
        <w:r>
          <w:rPr>
            <w:webHidden/>
          </w:rPr>
          <w:fldChar w:fldCharType="separate"/>
        </w:r>
        <w:r>
          <w:rPr>
            <w:webHidden/>
          </w:rPr>
          <w:t>22</w:t>
        </w:r>
        <w:r>
          <w:rPr>
            <w:webHidden/>
          </w:rPr>
          <w:fldChar w:fldCharType="end"/>
        </w:r>
      </w:hyperlink>
    </w:p>
    <w:p w14:paraId="6FE87786" w14:textId="34DB98D7"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4" w:history="1">
        <w:r w:rsidRPr="002A76E6">
          <w:rPr>
            <w:rStyle w:val="Hyperlink"/>
          </w:rPr>
          <w:t>4.07</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ROADWAY MAINTENANCE</w:t>
        </w:r>
        <w:r>
          <w:rPr>
            <w:webHidden/>
          </w:rPr>
          <w:tab/>
        </w:r>
        <w:r>
          <w:rPr>
            <w:webHidden/>
          </w:rPr>
          <w:fldChar w:fldCharType="begin"/>
        </w:r>
        <w:r>
          <w:rPr>
            <w:webHidden/>
          </w:rPr>
          <w:instrText xml:space="preserve"> PAGEREF _Toc226643714 \h </w:instrText>
        </w:r>
        <w:r>
          <w:rPr>
            <w:webHidden/>
          </w:rPr>
        </w:r>
        <w:r>
          <w:rPr>
            <w:webHidden/>
          </w:rPr>
          <w:fldChar w:fldCharType="separate"/>
        </w:r>
        <w:r>
          <w:rPr>
            <w:webHidden/>
          </w:rPr>
          <w:t>23</w:t>
        </w:r>
        <w:r>
          <w:rPr>
            <w:webHidden/>
          </w:rPr>
          <w:fldChar w:fldCharType="end"/>
        </w:r>
      </w:hyperlink>
    </w:p>
    <w:p w14:paraId="443E417F" w14:textId="318AC82B"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5" w:history="1">
        <w:r w:rsidRPr="002A76E6">
          <w:rPr>
            <w:rStyle w:val="Hyperlink"/>
          </w:rPr>
          <w:t>4.08</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LANDOWNER’S RELEASE</w:t>
        </w:r>
        <w:r>
          <w:rPr>
            <w:webHidden/>
          </w:rPr>
          <w:tab/>
        </w:r>
        <w:r>
          <w:rPr>
            <w:webHidden/>
          </w:rPr>
          <w:fldChar w:fldCharType="begin"/>
        </w:r>
        <w:r>
          <w:rPr>
            <w:webHidden/>
          </w:rPr>
          <w:instrText xml:space="preserve"> PAGEREF _Toc226643715 \h </w:instrText>
        </w:r>
        <w:r>
          <w:rPr>
            <w:webHidden/>
          </w:rPr>
        </w:r>
        <w:r>
          <w:rPr>
            <w:webHidden/>
          </w:rPr>
          <w:fldChar w:fldCharType="separate"/>
        </w:r>
        <w:r>
          <w:rPr>
            <w:webHidden/>
          </w:rPr>
          <w:t>23</w:t>
        </w:r>
        <w:r>
          <w:rPr>
            <w:webHidden/>
          </w:rPr>
          <w:fldChar w:fldCharType="end"/>
        </w:r>
      </w:hyperlink>
    </w:p>
    <w:p w14:paraId="23637BAE" w14:textId="5DABD809"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6" w:history="1">
        <w:r w:rsidRPr="002A76E6">
          <w:rPr>
            <w:rStyle w:val="Hyperlink"/>
          </w:rPr>
          <w:t>4.09</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ENVIRONMENTAL CONTROL</w:t>
        </w:r>
        <w:r>
          <w:rPr>
            <w:webHidden/>
          </w:rPr>
          <w:tab/>
        </w:r>
        <w:r>
          <w:rPr>
            <w:webHidden/>
          </w:rPr>
          <w:fldChar w:fldCharType="begin"/>
        </w:r>
        <w:r>
          <w:rPr>
            <w:webHidden/>
          </w:rPr>
          <w:instrText xml:space="preserve"> PAGEREF _Toc226643716 \h </w:instrText>
        </w:r>
        <w:r>
          <w:rPr>
            <w:webHidden/>
          </w:rPr>
        </w:r>
        <w:r>
          <w:rPr>
            <w:webHidden/>
          </w:rPr>
          <w:fldChar w:fldCharType="separate"/>
        </w:r>
        <w:r>
          <w:rPr>
            <w:webHidden/>
          </w:rPr>
          <w:t>23</w:t>
        </w:r>
        <w:r>
          <w:rPr>
            <w:webHidden/>
          </w:rPr>
          <w:fldChar w:fldCharType="end"/>
        </w:r>
      </w:hyperlink>
    </w:p>
    <w:p w14:paraId="3A8C942F" w14:textId="1EBFB0DF"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7" w:history="1">
        <w:r w:rsidRPr="002A76E6">
          <w:rPr>
            <w:rStyle w:val="Hyperlink"/>
          </w:rPr>
          <w:t>4.10</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PRE-DISTURBANCE WILDLIFE SWEEP REQUIREMENTS</w:t>
        </w:r>
        <w:r>
          <w:rPr>
            <w:webHidden/>
          </w:rPr>
          <w:tab/>
        </w:r>
        <w:r>
          <w:rPr>
            <w:webHidden/>
          </w:rPr>
          <w:fldChar w:fldCharType="begin"/>
        </w:r>
        <w:r>
          <w:rPr>
            <w:webHidden/>
          </w:rPr>
          <w:instrText xml:space="preserve"> PAGEREF _Toc226643717 \h </w:instrText>
        </w:r>
        <w:r>
          <w:rPr>
            <w:webHidden/>
          </w:rPr>
        </w:r>
        <w:r>
          <w:rPr>
            <w:webHidden/>
          </w:rPr>
          <w:fldChar w:fldCharType="separate"/>
        </w:r>
        <w:r>
          <w:rPr>
            <w:webHidden/>
          </w:rPr>
          <w:t>25</w:t>
        </w:r>
        <w:r>
          <w:rPr>
            <w:webHidden/>
          </w:rPr>
          <w:fldChar w:fldCharType="end"/>
        </w:r>
      </w:hyperlink>
    </w:p>
    <w:p w14:paraId="3E1D9DF9" w14:textId="4D18FF55"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8" w:history="1">
        <w:r w:rsidRPr="002A76E6">
          <w:rPr>
            <w:rStyle w:val="Hyperlink"/>
          </w:rPr>
          <w:t>4.11</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RIGHT-OF-WAY RESTRICTIONS</w:t>
        </w:r>
        <w:r>
          <w:rPr>
            <w:webHidden/>
          </w:rPr>
          <w:tab/>
        </w:r>
        <w:r>
          <w:rPr>
            <w:webHidden/>
          </w:rPr>
          <w:fldChar w:fldCharType="begin"/>
        </w:r>
        <w:r>
          <w:rPr>
            <w:webHidden/>
          </w:rPr>
          <w:instrText xml:space="preserve"> PAGEREF _Toc226643718 \h </w:instrText>
        </w:r>
        <w:r>
          <w:rPr>
            <w:webHidden/>
          </w:rPr>
        </w:r>
        <w:r>
          <w:rPr>
            <w:webHidden/>
          </w:rPr>
          <w:fldChar w:fldCharType="separate"/>
        </w:r>
        <w:r>
          <w:rPr>
            <w:webHidden/>
          </w:rPr>
          <w:t>26</w:t>
        </w:r>
        <w:r>
          <w:rPr>
            <w:webHidden/>
          </w:rPr>
          <w:fldChar w:fldCharType="end"/>
        </w:r>
      </w:hyperlink>
    </w:p>
    <w:p w14:paraId="11423D90" w14:textId="7CE041EB"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19" w:history="1">
        <w:r w:rsidRPr="002A76E6">
          <w:rPr>
            <w:rStyle w:val="Hyperlink"/>
          </w:rPr>
          <w:t>4.12</w:t>
        </w:r>
        <w:r>
          <w:rPr>
            <w:rFonts w:asciiTheme="minorHAnsi" w:eastAsiaTheme="minorEastAsia" w:hAnsiTheme="minorHAnsi" w:cstheme="minorBidi"/>
            <w:kern w:val="2"/>
            <w:sz w:val="24"/>
            <w:szCs w:val="24"/>
            <w:lang w:val="en-CA" w:eastAsia="en-CA"/>
            <w14:ligatures w14:val="standardContextual"/>
          </w:rPr>
          <w:tab/>
        </w:r>
        <w:r w:rsidRPr="002A76E6">
          <w:rPr>
            <w:rStyle w:val="Hyperlink"/>
            <w:rFonts w:cstheme="minorHAnsi"/>
          </w:rPr>
          <w:t>UTILITIES</w:t>
        </w:r>
        <w:r>
          <w:rPr>
            <w:webHidden/>
          </w:rPr>
          <w:tab/>
        </w:r>
        <w:r>
          <w:rPr>
            <w:webHidden/>
          </w:rPr>
          <w:fldChar w:fldCharType="begin"/>
        </w:r>
        <w:r>
          <w:rPr>
            <w:webHidden/>
          </w:rPr>
          <w:instrText xml:space="preserve"> PAGEREF _Toc226643719 \h </w:instrText>
        </w:r>
        <w:r>
          <w:rPr>
            <w:webHidden/>
          </w:rPr>
        </w:r>
        <w:r>
          <w:rPr>
            <w:webHidden/>
          </w:rPr>
          <w:fldChar w:fldCharType="separate"/>
        </w:r>
        <w:r>
          <w:rPr>
            <w:webHidden/>
          </w:rPr>
          <w:t>27</w:t>
        </w:r>
        <w:r>
          <w:rPr>
            <w:webHidden/>
          </w:rPr>
          <w:fldChar w:fldCharType="end"/>
        </w:r>
      </w:hyperlink>
    </w:p>
    <w:p w14:paraId="35408A91" w14:textId="3EB5BF04"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0" w:history="1">
        <w:r w:rsidRPr="002A76E6">
          <w:rPr>
            <w:rStyle w:val="Hyperlink"/>
          </w:rPr>
          <w:t>4.13</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CLEARING, GRUBBING AND TIMBER SALVAGE</w:t>
        </w:r>
        <w:r>
          <w:rPr>
            <w:webHidden/>
          </w:rPr>
          <w:tab/>
        </w:r>
        <w:r>
          <w:rPr>
            <w:webHidden/>
          </w:rPr>
          <w:fldChar w:fldCharType="begin"/>
        </w:r>
        <w:r>
          <w:rPr>
            <w:webHidden/>
          </w:rPr>
          <w:instrText xml:space="preserve"> PAGEREF _Toc226643720 \h </w:instrText>
        </w:r>
        <w:r>
          <w:rPr>
            <w:webHidden/>
          </w:rPr>
        </w:r>
        <w:r>
          <w:rPr>
            <w:webHidden/>
          </w:rPr>
          <w:fldChar w:fldCharType="separate"/>
        </w:r>
        <w:r>
          <w:rPr>
            <w:webHidden/>
          </w:rPr>
          <w:t>28</w:t>
        </w:r>
        <w:r>
          <w:rPr>
            <w:webHidden/>
          </w:rPr>
          <w:fldChar w:fldCharType="end"/>
        </w:r>
      </w:hyperlink>
    </w:p>
    <w:p w14:paraId="08109A92" w14:textId="5775876E"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1" w:history="1">
        <w:r w:rsidRPr="002A76E6">
          <w:rPr>
            <w:rStyle w:val="Hyperlink"/>
          </w:rPr>
          <w:t>4.14</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REMOVAL, SALVAGE, RELOCATION, OR DISPOSAL OF EXISTING WORKS</w:t>
        </w:r>
        <w:r>
          <w:rPr>
            <w:webHidden/>
          </w:rPr>
          <w:tab/>
        </w:r>
        <w:r>
          <w:rPr>
            <w:webHidden/>
          </w:rPr>
          <w:fldChar w:fldCharType="begin"/>
        </w:r>
        <w:r>
          <w:rPr>
            <w:webHidden/>
          </w:rPr>
          <w:instrText xml:space="preserve"> PAGEREF _Toc226643721 \h </w:instrText>
        </w:r>
        <w:r>
          <w:rPr>
            <w:webHidden/>
          </w:rPr>
        </w:r>
        <w:r>
          <w:rPr>
            <w:webHidden/>
          </w:rPr>
          <w:fldChar w:fldCharType="separate"/>
        </w:r>
        <w:r>
          <w:rPr>
            <w:webHidden/>
          </w:rPr>
          <w:t>29</w:t>
        </w:r>
        <w:r>
          <w:rPr>
            <w:webHidden/>
          </w:rPr>
          <w:fldChar w:fldCharType="end"/>
        </w:r>
      </w:hyperlink>
    </w:p>
    <w:p w14:paraId="000687DE" w14:textId="7871C97F"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2" w:history="1">
        <w:r w:rsidRPr="002A76E6">
          <w:rPr>
            <w:rStyle w:val="Hyperlink"/>
          </w:rPr>
          <w:t>4.15</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EXCAVATION</w:t>
        </w:r>
        <w:r>
          <w:rPr>
            <w:webHidden/>
          </w:rPr>
          <w:tab/>
        </w:r>
        <w:r>
          <w:rPr>
            <w:webHidden/>
          </w:rPr>
          <w:fldChar w:fldCharType="begin"/>
        </w:r>
        <w:r>
          <w:rPr>
            <w:webHidden/>
          </w:rPr>
          <w:instrText xml:space="preserve"> PAGEREF _Toc226643722 \h </w:instrText>
        </w:r>
        <w:r>
          <w:rPr>
            <w:webHidden/>
          </w:rPr>
        </w:r>
        <w:r>
          <w:rPr>
            <w:webHidden/>
          </w:rPr>
          <w:fldChar w:fldCharType="separate"/>
        </w:r>
        <w:r>
          <w:rPr>
            <w:webHidden/>
          </w:rPr>
          <w:t>29</w:t>
        </w:r>
        <w:r>
          <w:rPr>
            <w:webHidden/>
          </w:rPr>
          <w:fldChar w:fldCharType="end"/>
        </w:r>
      </w:hyperlink>
    </w:p>
    <w:p w14:paraId="1597054D" w14:textId="3D80D8C5"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3" w:history="1">
        <w:r w:rsidRPr="002A76E6">
          <w:rPr>
            <w:rStyle w:val="Hyperlink"/>
          </w:rPr>
          <w:t>4.16</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ASPHALT CONCRETE PAVEMENT</w:t>
        </w:r>
        <w:r>
          <w:rPr>
            <w:webHidden/>
          </w:rPr>
          <w:tab/>
        </w:r>
        <w:r>
          <w:rPr>
            <w:webHidden/>
          </w:rPr>
          <w:fldChar w:fldCharType="begin"/>
        </w:r>
        <w:r>
          <w:rPr>
            <w:webHidden/>
          </w:rPr>
          <w:instrText xml:space="preserve"> PAGEREF _Toc226643723 \h </w:instrText>
        </w:r>
        <w:r>
          <w:rPr>
            <w:webHidden/>
          </w:rPr>
        </w:r>
        <w:r>
          <w:rPr>
            <w:webHidden/>
          </w:rPr>
          <w:fldChar w:fldCharType="separate"/>
        </w:r>
        <w:r>
          <w:rPr>
            <w:webHidden/>
          </w:rPr>
          <w:t>32</w:t>
        </w:r>
        <w:r>
          <w:rPr>
            <w:webHidden/>
          </w:rPr>
          <w:fldChar w:fldCharType="end"/>
        </w:r>
      </w:hyperlink>
    </w:p>
    <w:p w14:paraId="5DB3108C" w14:textId="5293411A"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4" w:history="1">
        <w:r w:rsidRPr="002A76E6">
          <w:rPr>
            <w:rStyle w:val="Hyperlink"/>
          </w:rPr>
          <w:t>4.17</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CULVERTS</w:t>
        </w:r>
        <w:r>
          <w:rPr>
            <w:webHidden/>
          </w:rPr>
          <w:tab/>
        </w:r>
        <w:r>
          <w:rPr>
            <w:webHidden/>
          </w:rPr>
          <w:fldChar w:fldCharType="begin"/>
        </w:r>
        <w:r>
          <w:rPr>
            <w:webHidden/>
          </w:rPr>
          <w:instrText xml:space="preserve"> PAGEREF _Toc226643724 \h </w:instrText>
        </w:r>
        <w:r>
          <w:rPr>
            <w:webHidden/>
          </w:rPr>
        </w:r>
        <w:r>
          <w:rPr>
            <w:webHidden/>
          </w:rPr>
          <w:fldChar w:fldCharType="separate"/>
        </w:r>
        <w:r>
          <w:rPr>
            <w:webHidden/>
          </w:rPr>
          <w:t>33</w:t>
        </w:r>
        <w:r>
          <w:rPr>
            <w:webHidden/>
          </w:rPr>
          <w:fldChar w:fldCharType="end"/>
        </w:r>
      </w:hyperlink>
    </w:p>
    <w:p w14:paraId="398EAD7C" w14:textId="7AB47093"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5" w:history="1">
        <w:r w:rsidRPr="002A76E6">
          <w:rPr>
            <w:rStyle w:val="Hyperlink"/>
          </w:rPr>
          <w:t>4.18</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FENCING</w:t>
        </w:r>
        <w:r>
          <w:rPr>
            <w:webHidden/>
          </w:rPr>
          <w:tab/>
        </w:r>
        <w:r>
          <w:rPr>
            <w:webHidden/>
          </w:rPr>
          <w:fldChar w:fldCharType="begin"/>
        </w:r>
        <w:r>
          <w:rPr>
            <w:webHidden/>
          </w:rPr>
          <w:instrText xml:space="preserve"> PAGEREF _Toc226643725 \h </w:instrText>
        </w:r>
        <w:r>
          <w:rPr>
            <w:webHidden/>
          </w:rPr>
        </w:r>
        <w:r>
          <w:rPr>
            <w:webHidden/>
          </w:rPr>
          <w:fldChar w:fldCharType="separate"/>
        </w:r>
        <w:r>
          <w:rPr>
            <w:webHidden/>
          </w:rPr>
          <w:t>33</w:t>
        </w:r>
        <w:r>
          <w:rPr>
            <w:webHidden/>
          </w:rPr>
          <w:fldChar w:fldCharType="end"/>
        </w:r>
      </w:hyperlink>
    </w:p>
    <w:p w14:paraId="31A24185" w14:textId="44C2AF68"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6" w:history="1">
        <w:r w:rsidRPr="002A76E6">
          <w:rPr>
            <w:rStyle w:val="Hyperlink"/>
          </w:rPr>
          <w:t>4.19</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FLEXIBLE GUIDEPOST DELINEATOR</w:t>
        </w:r>
        <w:r>
          <w:rPr>
            <w:webHidden/>
          </w:rPr>
          <w:tab/>
        </w:r>
        <w:r>
          <w:rPr>
            <w:webHidden/>
          </w:rPr>
          <w:fldChar w:fldCharType="begin"/>
        </w:r>
        <w:r>
          <w:rPr>
            <w:webHidden/>
          </w:rPr>
          <w:instrText xml:space="preserve"> PAGEREF _Toc226643726 \h </w:instrText>
        </w:r>
        <w:r>
          <w:rPr>
            <w:webHidden/>
          </w:rPr>
        </w:r>
        <w:r>
          <w:rPr>
            <w:webHidden/>
          </w:rPr>
          <w:fldChar w:fldCharType="separate"/>
        </w:r>
        <w:r>
          <w:rPr>
            <w:webHidden/>
          </w:rPr>
          <w:t>33</w:t>
        </w:r>
        <w:r>
          <w:rPr>
            <w:webHidden/>
          </w:rPr>
          <w:fldChar w:fldCharType="end"/>
        </w:r>
      </w:hyperlink>
    </w:p>
    <w:p w14:paraId="38B84C21" w14:textId="7435741F" w:rsidR="00522540" w:rsidRDefault="00522540">
      <w:pPr>
        <w:pStyle w:val="TOC2"/>
        <w:rPr>
          <w:rFonts w:asciiTheme="minorHAnsi" w:eastAsiaTheme="minorEastAsia" w:hAnsiTheme="minorHAnsi" w:cstheme="minorBidi"/>
          <w:kern w:val="2"/>
          <w:sz w:val="24"/>
          <w:szCs w:val="24"/>
          <w:lang w:val="en-CA" w:eastAsia="en-CA"/>
          <w14:ligatures w14:val="standardContextual"/>
        </w:rPr>
      </w:pPr>
      <w:hyperlink w:anchor="_Toc226643727" w:history="1">
        <w:r w:rsidRPr="002A76E6">
          <w:rPr>
            <w:rStyle w:val="Hyperlink"/>
          </w:rPr>
          <w:t>4.20</w:t>
        </w:r>
        <w:r>
          <w:rPr>
            <w:rFonts w:asciiTheme="minorHAnsi" w:eastAsiaTheme="minorEastAsia" w:hAnsiTheme="minorHAnsi" w:cstheme="minorBidi"/>
            <w:kern w:val="2"/>
            <w:sz w:val="24"/>
            <w:szCs w:val="24"/>
            <w:lang w:val="en-CA" w:eastAsia="en-CA"/>
            <w14:ligatures w14:val="standardContextual"/>
          </w:rPr>
          <w:tab/>
        </w:r>
        <w:r w:rsidRPr="002A76E6">
          <w:rPr>
            <w:rStyle w:val="Hyperlink"/>
          </w:rPr>
          <w:t>PAINTED ROADWAY LINES AND PAVEMENT MESSAGES</w:t>
        </w:r>
        <w:r>
          <w:rPr>
            <w:webHidden/>
          </w:rPr>
          <w:tab/>
        </w:r>
        <w:r>
          <w:rPr>
            <w:webHidden/>
          </w:rPr>
          <w:fldChar w:fldCharType="begin"/>
        </w:r>
        <w:r>
          <w:rPr>
            <w:webHidden/>
          </w:rPr>
          <w:instrText xml:space="preserve"> PAGEREF _Toc226643727 \h </w:instrText>
        </w:r>
        <w:r>
          <w:rPr>
            <w:webHidden/>
          </w:rPr>
        </w:r>
        <w:r>
          <w:rPr>
            <w:webHidden/>
          </w:rPr>
          <w:fldChar w:fldCharType="separate"/>
        </w:r>
        <w:r>
          <w:rPr>
            <w:webHidden/>
          </w:rPr>
          <w:t>34</w:t>
        </w:r>
        <w:r>
          <w:rPr>
            <w:webHidden/>
          </w:rPr>
          <w:fldChar w:fldCharType="end"/>
        </w:r>
      </w:hyperlink>
    </w:p>
    <w:p w14:paraId="114D6C67" w14:textId="50AA2014" w:rsidR="00522540" w:rsidRDefault="00522540">
      <w:pPr>
        <w:pStyle w:val="TOC1"/>
        <w:rPr>
          <w:rFonts w:asciiTheme="minorHAnsi" w:eastAsiaTheme="minorEastAsia" w:hAnsiTheme="minorHAnsi" w:cstheme="minorBidi"/>
          <w:b w:val="0"/>
          <w:caps w:val="0"/>
          <w:kern w:val="2"/>
          <w:sz w:val="24"/>
          <w:szCs w:val="24"/>
          <w:lang w:val="en-CA" w:eastAsia="en-CA"/>
          <w14:ligatures w14:val="standardContextual"/>
        </w:rPr>
      </w:pPr>
      <w:hyperlink w:anchor="_Toc226643728" w:history="1">
        <w:r w:rsidRPr="002A76E6">
          <w:rPr>
            <w:rStyle w:val="Hyperlink"/>
          </w:rPr>
          <w:t>SECTION 5</w:t>
        </w:r>
        <w:r>
          <w:rPr>
            <w:rFonts w:asciiTheme="minorHAnsi" w:eastAsiaTheme="minorEastAsia" w:hAnsiTheme="minorHAnsi" w:cstheme="minorBidi"/>
            <w:b w:val="0"/>
            <w:caps w:val="0"/>
            <w:kern w:val="2"/>
            <w:sz w:val="24"/>
            <w:szCs w:val="24"/>
            <w:lang w:val="en-CA" w:eastAsia="en-CA"/>
            <w14:ligatures w14:val="standardContextual"/>
          </w:rPr>
          <w:tab/>
        </w:r>
        <w:r w:rsidRPr="002A76E6">
          <w:rPr>
            <w:rStyle w:val="Hyperlink"/>
          </w:rPr>
          <w:t>Specification Amendments</w:t>
        </w:r>
        <w:r>
          <w:rPr>
            <w:webHidden/>
          </w:rPr>
          <w:tab/>
        </w:r>
        <w:r>
          <w:rPr>
            <w:webHidden/>
          </w:rPr>
          <w:fldChar w:fldCharType="begin"/>
        </w:r>
        <w:r>
          <w:rPr>
            <w:webHidden/>
          </w:rPr>
          <w:instrText xml:space="preserve"> PAGEREF _Toc226643728 \h </w:instrText>
        </w:r>
        <w:r>
          <w:rPr>
            <w:webHidden/>
          </w:rPr>
        </w:r>
        <w:r>
          <w:rPr>
            <w:webHidden/>
          </w:rPr>
          <w:fldChar w:fldCharType="separate"/>
        </w:r>
        <w:r>
          <w:rPr>
            <w:webHidden/>
          </w:rPr>
          <w:t>37</w:t>
        </w:r>
        <w:r>
          <w:rPr>
            <w:webHidden/>
          </w:rPr>
          <w:fldChar w:fldCharType="end"/>
        </w:r>
      </w:hyperlink>
    </w:p>
    <w:p w14:paraId="624459CC" w14:textId="1AE25F79" w:rsidR="00522540" w:rsidRDefault="00522540">
      <w:pPr>
        <w:pStyle w:val="TOC1"/>
        <w:rPr>
          <w:rFonts w:asciiTheme="minorHAnsi" w:eastAsiaTheme="minorEastAsia" w:hAnsiTheme="minorHAnsi" w:cstheme="minorBidi"/>
          <w:b w:val="0"/>
          <w:caps w:val="0"/>
          <w:kern w:val="2"/>
          <w:sz w:val="24"/>
          <w:szCs w:val="24"/>
          <w:lang w:val="en-CA" w:eastAsia="en-CA"/>
          <w14:ligatures w14:val="standardContextual"/>
        </w:rPr>
      </w:pPr>
      <w:hyperlink w:anchor="_Toc226643729" w:history="1">
        <w:r w:rsidRPr="002A76E6">
          <w:rPr>
            <w:rStyle w:val="Hyperlink"/>
          </w:rPr>
          <w:t>SECTION 6</w:t>
        </w:r>
        <w:r>
          <w:rPr>
            <w:rFonts w:asciiTheme="minorHAnsi" w:eastAsiaTheme="minorEastAsia" w:hAnsiTheme="minorHAnsi" w:cstheme="minorBidi"/>
            <w:b w:val="0"/>
            <w:caps w:val="0"/>
            <w:kern w:val="2"/>
            <w:sz w:val="24"/>
            <w:szCs w:val="24"/>
            <w:lang w:val="en-CA" w:eastAsia="en-CA"/>
            <w14:ligatures w14:val="standardContextual"/>
          </w:rPr>
          <w:tab/>
        </w:r>
        <w:r w:rsidRPr="002A76E6">
          <w:rPr>
            <w:rStyle w:val="Hyperlink"/>
          </w:rPr>
          <w:t>Plans, Drawings, Available Documents and Permits</w:t>
        </w:r>
        <w:r>
          <w:rPr>
            <w:webHidden/>
          </w:rPr>
          <w:tab/>
        </w:r>
        <w:r>
          <w:rPr>
            <w:webHidden/>
          </w:rPr>
          <w:fldChar w:fldCharType="begin"/>
        </w:r>
        <w:r>
          <w:rPr>
            <w:webHidden/>
          </w:rPr>
          <w:instrText xml:space="preserve"> PAGEREF _Toc226643729 \h </w:instrText>
        </w:r>
        <w:r>
          <w:rPr>
            <w:webHidden/>
          </w:rPr>
        </w:r>
        <w:r>
          <w:rPr>
            <w:webHidden/>
          </w:rPr>
          <w:fldChar w:fldCharType="separate"/>
        </w:r>
        <w:r>
          <w:rPr>
            <w:webHidden/>
          </w:rPr>
          <w:t>38</w:t>
        </w:r>
        <w:r>
          <w:rPr>
            <w:webHidden/>
          </w:rPr>
          <w:fldChar w:fldCharType="end"/>
        </w:r>
      </w:hyperlink>
    </w:p>
    <w:p w14:paraId="7335D1A8" w14:textId="26F0BEF0" w:rsidR="00522540" w:rsidRDefault="00522540">
      <w:pPr>
        <w:pStyle w:val="TOC1"/>
        <w:rPr>
          <w:rFonts w:asciiTheme="minorHAnsi" w:eastAsiaTheme="minorEastAsia" w:hAnsiTheme="minorHAnsi" w:cstheme="minorBidi"/>
          <w:b w:val="0"/>
          <w:caps w:val="0"/>
          <w:kern w:val="2"/>
          <w:sz w:val="24"/>
          <w:szCs w:val="24"/>
          <w:lang w:val="en-CA" w:eastAsia="en-CA"/>
          <w14:ligatures w14:val="standardContextual"/>
        </w:rPr>
      </w:pPr>
      <w:hyperlink w:anchor="_Toc226643730" w:history="1">
        <w:r w:rsidRPr="002A76E6">
          <w:rPr>
            <w:rStyle w:val="Hyperlink"/>
          </w:rPr>
          <w:t>SECTION 7</w:t>
        </w:r>
        <w:r>
          <w:rPr>
            <w:rFonts w:asciiTheme="minorHAnsi" w:eastAsiaTheme="minorEastAsia" w:hAnsiTheme="minorHAnsi" w:cstheme="minorBidi"/>
            <w:b w:val="0"/>
            <w:caps w:val="0"/>
            <w:kern w:val="2"/>
            <w:sz w:val="24"/>
            <w:szCs w:val="24"/>
            <w:lang w:val="en-CA" w:eastAsia="en-CA"/>
            <w14:ligatures w14:val="standardContextual"/>
          </w:rPr>
          <w:tab/>
        </w:r>
        <w:r w:rsidRPr="002A76E6">
          <w:rPr>
            <w:rStyle w:val="Hyperlink"/>
          </w:rPr>
          <w:t>Addenda</w:t>
        </w:r>
        <w:r>
          <w:rPr>
            <w:webHidden/>
          </w:rPr>
          <w:tab/>
        </w:r>
        <w:r>
          <w:rPr>
            <w:webHidden/>
          </w:rPr>
          <w:fldChar w:fldCharType="begin"/>
        </w:r>
        <w:r>
          <w:rPr>
            <w:webHidden/>
          </w:rPr>
          <w:instrText xml:space="preserve"> PAGEREF _Toc226643730 \h </w:instrText>
        </w:r>
        <w:r>
          <w:rPr>
            <w:webHidden/>
          </w:rPr>
        </w:r>
        <w:r>
          <w:rPr>
            <w:webHidden/>
          </w:rPr>
          <w:fldChar w:fldCharType="separate"/>
        </w:r>
        <w:r>
          <w:rPr>
            <w:webHidden/>
          </w:rPr>
          <w:t>39</w:t>
        </w:r>
        <w:r>
          <w:rPr>
            <w:webHidden/>
          </w:rPr>
          <w:fldChar w:fldCharType="end"/>
        </w:r>
      </w:hyperlink>
    </w:p>
    <w:p w14:paraId="12768E2C" w14:textId="72B8FF1B" w:rsidR="00267076" w:rsidRDefault="00187399" w:rsidP="00267076">
      <w:pPr>
        <w:spacing w:line="300" w:lineRule="atLeast"/>
      </w:pPr>
      <w:r w:rsidRPr="00B737A7">
        <w:rPr>
          <w:rFonts w:asciiTheme="minorHAnsi" w:hAnsiTheme="minorHAnsi" w:cstheme="minorHAnsi"/>
        </w:rPr>
        <w:fldChar w:fldCharType="end"/>
      </w:r>
    </w:p>
    <w:p w14:paraId="45A3021D" w14:textId="3B076C9A" w:rsidR="008E0667" w:rsidRPr="00B737A7" w:rsidRDefault="008E0667" w:rsidP="008E0667">
      <w:pPr>
        <w:spacing w:line="300" w:lineRule="atLeast"/>
        <w:jc w:val="center"/>
        <w:rPr>
          <w:rFonts w:asciiTheme="minorHAnsi" w:hAnsiTheme="minorHAnsi" w:cstheme="minorHAnsi"/>
          <w:b/>
        </w:rPr>
      </w:pPr>
    </w:p>
    <w:p w14:paraId="2DD65000" w14:textId="4E8C91AE" w:rsidR="008E0667" w:rsidRDefault="008E0667" w:rsidP="008E0667">
      <w:pPr>
        <w:spacing w:after="120"/>
        <w:rPr>
          <w:rFonts w:asciiTheme="minorHAnsi" w:hAnsiTheme="minorHAnsi" w:cstheme="minorHAnsi"/>
          <w:b/>
        </w:rPr>
      </w:pPr>
    </w:p>
    <w:p w14:paraId="11C7E592" w14:textId="77777777" w:rsidR="008E0667" w:rsidRDefault="008E0667" w:rsidP="008E0667">
      <w:pPr>
        <w:spacing w:after="120"/>
        <w:rPr>
          <w:rFonts w:asciiTheme="minorHAnsi" w:hAnsiTheme="minorHAnsi" w:cstheme="minorHAnsi"/>
          <w:b/>
        </w:rPr>
        <w:sectPr w:rsidR="008E0667" w:rsidSect="00D971E0">
          <w:headerReference w:type="default" r:id="rId16"/>
          <w:footerReference w:type="default" r:id="rId17"/>
          <w:pgSz w:w="12240" w:h="15840"/>
          <w:pgMar w:top="720" w:right="1080" w:bottom="720" w:left="1080" w:header="706" w:footer="706" w:gutter="0"/>
          <w:pgNumType w:start="1"/>
          <w:cols w:space="708"/>
          <w:docGrid w:linePitch="360"/>
        </w:sectPr>
      </w:pPr>
    </w:p>
    <w:p w14:paraId="682FC431" w14:textId="13BEF761" w:rsidR="008E0667" w:rsidRPr="00B737A7" w:rsidRDefault="008E0667" w:rsidP="008E0667">
      <w:pPr>
        <w:spacing w:before="120" w:after="120"/>
        <w:jc w:val="center"/>
        <w:rPr>
          <w:rFonts w:asciiTheme="minorHAnsi" w:hAnsiTheme="minorHAnsi" w:cstheme="minorHAnsi"/>
          <w:b/>
        </w:rPr>
      </w:pPr>
      <w:r w:rsidRPr="00B737A7">
        <w:rPr>
          <w:rFonts w:asciiTheme="minorHAnsi" w:hAnsiTheme="minorHAnsi" w:cstheme="minorHAnsi"/>
          <w:b/>
        </w:rPr>
        <w:lastRenderedPageBreak/>
        <w:t xml:space="preserve">PROJECT NO. </w:t>
      </w:r>
      <w:r w:rsidR="00DF2104" w:rsidRPr="00DF2104">
        <w:rPr>
          <w:b/>
          <w:bCs/>
          <w:sz w:val="20"/>
          <w:szCs w:val="20"/>
        </w:rPr>
        <w:t>PS</w:t>
      </w:r>
      <w:r w:rsidR="00DF2104" w:rsidRPr="00C50568">
        <w:rPr>
          <w:b/>
          <w:bCs/>
          <w:color w:val="7030A0"/>
          <w:sz w:val="20"/>
          <w:szCs w:val="20"/>
        </w:rPr>
        <w:t>-YYYY-####</w:t>
      </w:r>
    </w:p>
    <w:p w14:paraId="0B867DC5" w14:textId="77777777" w:rsidR="008E0667" w:rsidRDefault="008E0667" w:rsidP="008E0667">
      <w:pPr>
        <w:spacing w:before="120" w:after="120" w:line="360" w:lineRule="exact"/>
        <w:jc w:val="center"/>
        <w:rPr>
          <w:rFonts w:asciiTheme="minorHAnsi" w:hAnsiTheme="minorHAnsi" w:cstheme="minorHAnsi"/>
          <w:b/>
          <w:color w:val="7030A0"/>
        </w:rPr>
      </w:pPr>
      <w:r w:rsidRPr="00B737A7">
        <w:rPr>
          <w:rFonts w:asciiTheme="minorHAnsi" w:hAnsiTheme="minorHAnsi" w:cstheme="minorHAnsi"/>
          <w:b/>
          <w:color w:val="7030A0"/>
        </w:rPr>
        <w:t>PROJECT NAME</w:t>
      </w:r>
    </w:p>
    <w:p w14:paraId="727C00BA" w14:textId="77777777" w:rsidR="00BF600B" w:rsidRDefault="00BF600B" w:rsidP="008E0667">
      <w:pPr>
        <w:spacing w:before="120" w:after="120" w:line="360" w:lineRule="exact"/>
        <w:jc w:val="center"/>
        <w:rPr>
          <w:rFonts w:asciiTheme="minorHAnsi" w:hAnsiTheme="minorHAnsi" w:cstheme="minorHAnsi"/>
          <w:b/>
          <w:color w:val="7030A0"/>
        </w:rPr>
      </w:pPr>
    </w:p>
    <w:p w14:paraId="17C86260" w14:textId="57503B99" w:rsidR="005E099E" w:rsidRDefault="00790A88" w:rsidP="004A5C26">
      <w:pPr>
        <w:pStyle w:val="SP1"/>
        <w:numPr>
          <w:ilvl w:val="0"/>
          <w:numId w:val="11"/>
        </w:numPr>
      </w:pPr>
      <w:bookmarkStart w:id="60" w:name="_Toc191631834"/>
      <w:bookmarkStart w:id="61" w:name="_Toc226643671"/>
      <w:r w:rsidRPr="00AD40BF">
        <w:t>Instructions to Bidders</w:t>
      </w:r>
      <w:bookmarkEnd w:id="60"/>
      <w:bookmarkEnd w:id="61"/>
    </w:p>
    <w:p w14:paraId="50186889" w14:textId="6EDB6BD8" w:rsidR="00B0721A" w:rsidRDefault="008C1486" w:rsidP="00B0721A">
      <w:pPr>
        <w:pStyle w:val="SP2"/>
      </w:pPr>
      <w:bookmarkStart w:id="62" w:name="_Toc191631835"/>
      <w:bookmarkStart w:id="63" w:name="_Toc226643672"/>
      <w:r>
        <w:t>LOCATION OF SITE</w:t>
      </w:r>
      <w:bookmarkEnd w:id="62"/>
      <w:bookmarkEnd w:id="63"/>
    </w:p>
    <w:p w14:paraId="4F50A3EE" w14:textId="4CFB26C0" w:rsidR="00294D45" w:rsidRDefault="00B0721A" w:rsidP="00F327B4">
      <w:pPr>
        <w:pStyle w:val="SP2Body"/>
      </w:pPr>
      <w:r>
        <w:t xml:space="preserve">The project site is </w:t>
      </w:r>
    </w:p>
    <w:p w14:paraId="05DB454B" w14:textId="39579255" w:rsidR="00294D45" w:rsidRDefault="000558E0" w:rsidP="000558E0">
      <w:pPr>
        <w:pStyle w:val="Instructions"/>
      </w:pPr>
      <w:r>
        <w:t xml:space="preserve">The Contract </w:t>
      </w:r>
      <w:r w:rsidR="00413CA5">
        <w:t xml:space="preserve">writer shall provide a brief description of the </w:t>
      </w:r>
      <w:r w:rsidR="008B5744">
        <w:t xml:space="preserve">project location.  Details </w:t>
      </w:r>
      <w:r w:rsidR="00A65DBE">
        <w:t xml:space="preserve">could </w:t>
      </w:r>
      <w:r w:rsidR="008B5744">
        <w:t xml:space="preserve">include </w:t>
      </w:r>
      <w:r w:rsidR="00A65DBE">
        <w:t>the local road name,</w:t>
      </w:r>
      <w:r w:rsidR="00190BD4">
        <w:t xml:space="preserve"> </w:t>
      </w:r>
      <w:proofErr w:type="spellStart"/>
      <w:r w:rsidR="00190BD4">
        <w:t>Rge</w:t>
      </w:r>
      <w:proofErr w:type="spellEnd"/>
      <w:r w:rsidR="00190BD4">
        <w:t xml:space="preserve"> Rd or </w:t>
      </w:r>
      <w:r w:rsidR="00A43887">
        <w:t xml:space="preserve">Twp Rd, </w:t>
      </w:r>
      <w:r w:rsidR="00F46794">
        <w:t xml:space="preserve">from/to descriptions, and/or any geographic locations that will assist </w:t>
      </w:r>
      <w:r w:rsidR="009177F5">
        <w:t>bidders in locating the site.</w:t>
      </w:r>
    </w:p>
    <w:p w14:paraId="27D68349" w14:textId="6AAE4BDC" w:rsidR="001C5A1C" w:rsidRDefault="008C1486" w:rsidP="001C5A1C">
      <w:pPr>
        <w:pStyle w:val="SP2"/>
      </w:pPr>
      <w:bookmarkStart w:id="64" w:name="_Toc191631836"/>
      <w:bookmarkStart w:id="65" w:name="_Toc226643673"/>
      <w:r>
        <w:t>SCOPE OF WORK</w:t>
      </w:r>
      <w:bookmarkEnd w:id="64"/>
      <w:bookmarkEnd w:id="65"/>
    </w:p>
    <w:p w14:paraId="70D3CFB7" w14:textId="264B93AE" w:rsidR="00391342" w:rsidRDefault="00391342" w:rsidP="00FF3BA2">
      <w:pPr>
        <w:pStyle w:val="SP2Body"/>
      </w:pPr>
      <w:r>
        <w:t xml:space="preserve">The scope of work for this project includes, but is not limited to, </w:t>
      </w:r>
      <w:r w:rsidR="00366014">
        <w:t xml:space="preserve">most common aspects of </w:t>
      </w:r>
      <w:r w:rsidR="008B48C2">
        <w:t xml:space="preserve">road </w:t>
      </w:r>
      <w:r w:rsidR="00366014">
        <w:t>construction, as well as, without limitation, the following major types of work:</w:t>
      </w:r>
    </w:p>
    <w:p w14:paraId="1629669E" w14:textId="77777777" w:rsidR="00FD159F" w:rsidRDefault="00FD159F" w:rsidP="00FD159F">
      <w:pPr>
        <w:pStyle w:val="Instructions"/>
      </w:pPr>
      <w:r>
        <w:t xml:space="preserve">Examples:  </w:t>
      </w:r>
    </w:p>
    <w:p w14:paraId="4D5281FB" w14:textId="71D8DB13" w:rsidR="00FD159F" w:rsidRDefault="00FD159F" w:rsidP="00A80136">
      <w:pPr>
        <w:pStyle w:val="Instructions"/>
        <w:numPr>
          <w:ilvl w:val="0"/>
          <w:numId w:val="33"/>
        </w:numPr>
      </w:pPr>
      <w:r>
        <w:t xml:space="preserve">Reconstruction of 2.4 km of Twp Rd </w:t>
      </w:r>
      <w:r w:rsidR="0052364E">
        <w:t xml:space="preserve">694 to a </w:t>
      </w:r>
      <w:r w:rsidR="003563F4">
        <w:t xml:space="preserve">9m paved </w:t>
      </w:r>
      <w:r w:rsidR="0093679D">
        <w:t>Com</w:t>
      </w:r>
      <w:r w:rsidR="003E0240">
        <w:t>m</w:t>
      </w:r>
      <w:r w:rsidR="0093679D">
        <w:t xml:space="preserve">ercial/Industrial Standard.  </w:t>
      </w:r>
    </w:p>
    <w:p w14:paraId="58A0E046" w14:textId="3259094D" w:rsidR="00FD159F" w:rsidRDefault="00407EC8" w:rsidP="00A80136">
      <w:pPr>
        <w:pStyle w:val="Instructions"/>
        <w:numPr>
          <w:ilvl w:val="0"/>
          <w:numId w:val="33"/>
        </w:numPr>
      </w:pPr>
      <w:r>
        <w:t xml:space="preserve">Pavement rehabilitation of </w:t>
      </w:r>
      <w:r w:rsidR="008E3B47">
        <w:t xml:space="preserve">6.4 kms of </w:t>
      </w:r>
      <w:proofErr w:type="spellStart"/>
      <w:r w:rsidR="008E3B47">
        <w:t>Rge</w:t>
      </w:r>
      <w:proofErr w:type="spellEnd"/>
      <w:r w:rsidR="008E3B47">
        <w:t xml:space="preserve"> Rd </w:t>
      </w:r>
      <w:r w:rsidR="00BB78BA">
        <w:t>779</w:t>
      </w:r>
      <w:r w:rsidR="00FD159F">
        <w:t>.</w:t>
      </w:r>
    </w:p>
    <w:p w14:paraId="79DF460F" w14:textId="3D9E6B7D" w:rsidR="004C1298" w:rsidRDefault="001C5A1C" w:rsidP="00921A38">
      <w:pPr>
        <w:pStyle w:val="SP2Body"/>
      </w:pPr>
      <w:r>
        <w:t xml:space="preserve">The Work involves </w:t>
      </w:r>
    </w:p>
    <w:p w14:paraId="2475CFBF" w14:textId="52310A9E" w:rsidR="001635BE" w:rsidRDefault="001635BE" w:rsidP="001635BE">
      <w:pPr>
        <w:pStyle w:val="Instructions"/>
      </w:pPr>
      <w:r>
        <w:t>Provide a list of the complex and uncommon aspects of the work.</w:t>
      </w:r>
    </w:p>
    <w:p w14:paraId="56AFAB40" w14:textId="1273C78A" w:rsidR="001635BE" w:rsidRDefault="001635BE" w:rsidP="001635BE">
      <w:pPr>
        <w:pStyle w:val="Instructions"/>
      </w:pPr>
      <w:r>
        <w:t>Example</w:t>
      </w:r>
      <w:r w:rsidR="00711F83">
        <w:t>s</w:t>
      </w:r>
      <w:r>
        <w:t>:</w:t>
      </w:r>
    </w:p>
    <w:p w14:paraId="0F675C9D" w14:textId="77777777" w:rsidR="00711F83" w:rsidRDefault="00711F83" w:rsidP="00A80136">
      <w:pPr>
        <w:pStyle w:val="Instructions"/>
        <w:numPr>
          <w:ilvl w:val="0"/>
          <w:numId w:val="34"/>
        </w:numPr>
      </w:pPr>
      <w:r>
        <w:t>Grading</w:t>
      </w:r>
    </w:p>
    <w:p w14:paraId="4B6AEC01" w14:textId="70DA92B5" w:rsidR="00E97DF7" w:rsidRDefault="00E97DF7" w:rsidP="00A80136">
      <w:pPr>
        <w:pStyle w:val="Instructions"/>
        <w:numPr>
          <w:ilvl w:val="0"/>
          <w:numId w:val="34"/>
        </w:numPr>
      </w:pPr>
      <w:r>
        <w:t>Granular Base Course</w:t>
      </w:r>
    </w:p>
    <w:p w14:paraId="19D98E57" w14:textId="7587A78B" w:rsidR="00E97DF7" w:rsidRDefault="00711F83" w:rsidP="00A80136">
      <w:pPr>
        <w:pStyle w:val="Instructions"/>
        <w:numPr>
          <w:ilvl w:val="0"/>
          <w:numId w:val="34"/>
        </w:numPr>
      </w:pPr>
      <w:r>
        <w:t>Cold-Milling</w:t>
      </w:r>
    </w:p>
    <w:p w14:paraId="246298AB" w14:textId="5F23225C" w:rsidR="00E97DF7" w:rsidRDefault="00DA025C" w:rsidP="00A80136">
      <w:pPr>
        <w:pStyle w:val="Instructions"/>
        <w:numPr>
          <w:ilvl w:val="0"/>
          <w:numId w:val="34"/>
        </w:numPr>
      </w:pPr>
      <w:r>
        <w:t>Asphalt Concrete Pavement</w:t>
      </w:r>
    </w:p>
    <w:p w14:paraId="2C49A06D" w14:textId="53E1D5F2" w:rsidR="001635BE" w:rsidRDefault="001635BE" w:rsidP="00A80136">
      <w:pPr>
        <w:pStyle w:val="Instructions"/>
        <w:numPr>
          <w:ilvl w:val="0"/>
          <w:numId w:val="34"/>
        </w:numPr>
      </w:pPr>
      <w:r>
        <w:t>Coordination with CN Railway,</w:t>
      </w:r>
    </w:p>
    <w:p w14:paraId="1F9C37D6" w14:textId="4F1E5B45" w:rsidR="001635BE" w:rsidRDefault="00120D0E" w:rsidP="00A80136">
      <w:pPr>
        <w:pStyle w:val="Instructions"/>
        <w:numPr>
          <w:ilvl w:val="0"/>
          <w:numId w:val="34"/>
        </w:numPr>
      </w:pPr>
      <w:r>
        <w:t>Bridge Sized Culverts</w:t>
      </w:r>
    </w:p>
    <w:p w14:paraId="4716D619" w14:textId="30C2AA72" w:rsidR="00921A38" w:rsidRDefault="00921A38" w:rsidP="00A80136">
      <w:pPr>
        <w:pStyle w:val="Instructions"/>
        <w:numPr>
          <w:ilvl w:val="0"/>
          <w:numId w:val="34"/>
        </w:numPr>
      </w:pPr>
      <w:r>
        <w:t>Etc.</w:t>
      </w:r>
    </w:p>
    <w:p w14:paraId="30D82BA8" w14:textId="6A8C065C" w:rsidR="00391342" w:rsidRDefault="000D51ED" w:rsidP="00391342">
      <w:pPr>
        <w:pStyle w:val="SP2Body"/>
      </w:pPr>
      <w:r w:rsidRPr="000D51ED">
        <w:t xml:space="preserve">Unless otherwise specified, the Contractor </w:t>
      </w:r>
      <w:r>
        <w:t>shall s</w:t>
      </w:r>
      <w:r w:rsidRPr="000D51ED">
        <w:t xml:space="preserve">upply all materials necessary to complete the Work. </w:t>
      </w:r>
      <w:r w:rsidR="00CD5FBF">
        <w:t xml:space="preserve"> </w:t>
      </w:r>
      <w:r w:rsidRPr="000D51ED">
        <w:t>A complete job is called for, therefore any labour, material, equipment, tool or incidental item not specifically mentioned, but necessary for completeness will be considered incidental to the Work, and no separate or additional payment will be made.:</w:t>
      </w:r>
    </w:p>
    <w:p w14:paraId="2F17D0B3" w14:textId="73F13FDF" w:rsidR="00DB3B94" w:rsidRDefault="0089435A" w:rsidP="00DB3B94">
      <w:pPr>
        <w:pStyle w:val="SP2"/>
      </w:pPr>
      <w:bookmarkStart w:id="66" w:name="_Toc191631837"/>
      <w:bookmarkStart w:id="67" w:name="_Toc226643674"/>
      <w:r>
        <w:t xml:space="preserve">APPLICABLE </w:t>
      </w:r>
      <w:r w:rsidR="008C1486">
        <w:t xml:space="preserve">SPECIFICATIONS </w:t>
      </w:r>
      <w:r w:rsidR="00DC1B31">
        <w:t xml:space="preserve">AND </w:t>
      </w:r>
      <w:r>
        <w:t xml:space="preserve">STANDARD </w:t>
      </w:r>
      <w:r w:rsidR="005A60F8">
        <w:t>DRAWINGS</w:t>
      </w:r>
      <w:bookmarkEnd w:id="66"/>
      <w:bookmarkEnd w:id="67"/>
    </w:p>
    <w:p w14:paraId="7DAC7C3B" w14:textId="5E83548B" w:rsidR="006B6B0C" w:rsidRDefault="006B6B0C" w:rsidP="00A80136">
      <w:pPr>
        <w:pStyle w:val="SP3"/>
        <w:numPr>
          <w:ilvl w:val="0"/>
          <w:numId w:val="35"/>
        </w:numPr>
      </w:pPr>
      <w:r>
        <w:t>Specifications</w:t>
      </w:r>
    </w:p>
    <w:p w14:paraId="49145BCB" w14:textId="4C282732" w:rsidR="00432960" w:rsidRDefault="00432960" w:rsidP="006B6B0C">
      <w:pPr>
        <w:pStyle w:val="SP3Body"/>
      </w:pPr>
      <w:r>
        <w:t>The County of Grande Prairie’s Construction Specifications</w:t>
      </w:r>
      <w:r w:rsidR="00A2316F">
        <w:t xml:space="preserve"> consist of a </w:t>
      </w:r>
      <w:r>
        <w:t>collection of eight distinct and separate volumes that are unique to the construction activity specified.  The Construction Specifications include:</w:t>
      </w:r>
    </w:p>
    <w:p w14:paraId="2D125BEE" w14:textId="549C25EA" w:rsidR="00432960" w:rsidRPr="0063368F" w:rsidRDefault="00432960" w:rsidP="00A80136">
      <w:pPr>
        <w:pStyle w:val="SP4"/>
        <w:numPr>
          <w:ilvl w:val="0"/>
          <w:numId w:val="57"/>
        </w:numPr>
      </w:pPr>
      <w:r w:rsidRPr="0063368F">
        <w:t xml:space="preserve">Volume 1 – General Specifications and </w:t>
      </w:r>
      <w:r w:rsidR="00A2316F" w:rsidRPr="0063368F">
        <w:t xml:space="preserve">General </w:t>
      </w:r>
      <w:r w:rsidRPr="0063368F">
        <w:t>Specification Amendments</w:t>
      </w:r>
    </w:p>
    <w:p w14:paraId="345D837E" w14:textId="6B8B8ADC" w:rsidR="00432960" w:rsidRPr="00CC2F6C" w:rsidRDefault="00432960" w:rsidP="00923FAD">
      <w:pPr>
        <w:pStyle w:val="SP4"/>
      </w:pPr>
      <w:r w:rsidRPr="00CC2F6C">
        <w:lastRenderedPageBreak/>
        <w:t>Volume 2 – Roads</w:t>
      </w:r>
    </w:p>
    <w:p w14:paraId="028A3DF0" w14:textId="383718AF" w:rsidR="00432960" w:rsidRPr="00340EC0" w:rsidRDefault="00432960" w:rsidP="00923FAD">
      <w:pPr>
        <w:pStyle w:val="SP4"/>
      </w:pPr>
      <w:r w:rsidRPr="00340EC0">
        <w:t>Volume 3 – Concrete (not yet available)</w:t>
      </w:r>
    </w:p>
    <w:p w14:paraId="0C76C668" w14:textId="7C8D9983" w:rsidR="00432960" w:rsidRPr="00340EC0" w:rsidRDefault="00432960" w:rsidP="00923FAD">
      <w:pPr>
        <w:pStyle w:val="SP4"/>
      </w:pPr>
      <w:r w:rsidRPr="00340EC0">
        <w:t>Volume 4 – Drainage (not yet available)</w:t>
      </w:r>
    </w:p>
    <w:p w14:paraId="43A62953" w14:textId="4B80AABC" w:rsidR="00432960" w:rsidRPr="00340EC0" w:rsidRDefault="00432960" w:rsidP="00923FAD">
      <w:pPr>
        <w:pStyle w:val="SP4"/>
      </w:pPr>
      <w:r w:rsidRPr="00340EC0">
        <w:t>Volume 5 – Waterworks (not yet available)</w:t>
      </w:r>
    </w:p>
    <w:p w14:paraId="588C1FB2" w14:textId="2C254FB9" w:rsidR="00432960" w:rsidRPr="00340EC0" w:rsidRDefault="00432960" w:rsidP="00923FAD">
      <w:pPr>
        <w:pStyle w:val="SP4"/>
      </w:pPr>
      <w:r w:rsidRPr="00340EC0">
        <w:t>Volume 6 – Electrical (not yet available)</w:t>
      </w:r>
    </w:p>
    <w:p w14:paraId="12A8D652" w14:textId="230879DF" w:rsidR="00432960" w:rsidRPr="00340EC0" w:rsidRDefault="00432960" w:rsidP="00923FAD">
      <w:pPr>
        <w:pStyle w:val="SP4"/>
      </w:pPr>
      <w:r w:rsidRPr="00340EC0">
        <w:t>Volume 7 – Landscaping (not yet available)</w:t>
      </w:r>
    </w:p>
    <w:p w14:paraId="7232B56B" w14:textId="015A67B6" w:rsidR="00432960" w:rsidRPr="00340EC0" w:rsidRDefault="00432960" w:rsidP="00923FAD">
      <w:pPr>
        <w:pStyle w:val="SP4"/>
      </w:pPr>
      <w:r w:rsidRPr="00340EC0">
        <w:t>Volume 8 – Bridges</w:t>
      </w:r>
    </w:p>
    <w:p w14:paraId="1E66BB77" w14:textId="77777777" w:rsidR="00432960" w:rsidRDefault="00432960" w:rsidP="006B6B0C">
      <w:pPr>
        <w:pStyle w:val="SP3Body"/>
      </w:pPr>
      <w:r>
        <w:t>Although separate, each volume must be referenced and interpreted simultaneously with all other volumes that are pertinent to the works being described.</w:t>
      </w:r>
    </w:p>
    <w:p w14:paraId="5E2C4D78" w14:textId="77777777" w:rsidR="00FC2BA6" w:rsidRDefault="00432960" w:rsidP="006B6B0C">
      <w:pPr>
        <w:pStyle w:val="SP3Body"/>
      </w:pPr>
      <w:r>
        <w:t xml:space="preserve">Contractors are advised that both Volume 1 – General Specifications and </w:t>
      </w:r>
      <w:r w:rsidR="00C352F2">
        <w:t xml:space="preserve">General </w:t>
      </w:r>
      <w:r w:rsidR="009B30AA">
        <w:t xml:space="preserve">Specification </w:t>
      </w:r>
      <w:r>
        <w:t>Amendments and Volume 2 – Roads are generally based on the following documents</w:t>
      </w:r>
      <w:r w:rsidR="00FC2BA6">
        <w:t>:</w:t>
      </w:r>
    </w:p>
    <w:p w14:paraId="2A95EE6F" w14:textId="57AE0D96" w:rsidR="00432960" w:rsidRDefault="00432960" w:rsidP="00A80136">
      <w:pPr>
        <w:pStyle w:val="SP3Body"/>
        <w:numPr>
          <w:ilvl w:val="0"/>
          <w:numId w:val="36"/>
        </w:numPr>
      </w:pPr>
      <w:r>
        <w:t>Alberta Transportation and Economic Corridors (TEC)</w:t>
      </w:r>
    </w:p>
    <w:p w14:paraId="54E8E041" w14:textId="7E3A1130" w:rsidR="00432960" w:rsidRDefault="00432960" w:rsidP="00A80136">
      <w:pPr>
        <w:pStyle w:val="SP3Body"/>
        <w:numPr>
          <w:ilvl w:val="1"/>
          <w:numId w:val="36"/>
        </w:numPr>
      </w:pPr>
      <w:r>
        <w:t xml:space="preserve">General Specifications Edition 16 - 2019, </w:t>
      </w:r>
    </w:p>
    <w:p w14:paraId="04F005D8" w14:textId="5F8F25DB" w:rsidR="00432960" w:rsidRDefault="00432960" w:rsidP="00A80136">
      <w:pPr>
        <w:pStyle w:val="SP3Body"/>
        <w:numPr>
          <w:ilvl w:val="1"/>
          <w:numId w:val="36"/>
        </w:numPr>
      </w:pPr>
      <w:r>
        <w:t>Standard Specifications for Highway Construction, Edition 16, 2019</w:t>
      </w:r>
    </w:p>
    <w:p w14:paraId="071CD5FC" w14:textId="5E1C6A4B" w:rsidR="00432960" w:rsidRDefault="00432960" w:rsidP="00A80136">
      <w:pPr>
        <w:pStyle w:val="SP3Body"/>
        <w:numPr>
          <w:ilvl w:val="1"/>
          <w:numId w:val="36"/>
        </w:numPr>
      </w:pPr>
      <w:r>
        <w:t>Standard Specifications for Bridge Construction, Edition 19, 2020</w:t>
      </w:r>
    </w:p>
    <w:p w14:paraId="08F5E911" w14:textId="6D3D6F4A" w:rsidR="00FC2BA6" w:rsidRDefault="00FC2BA6" w:rsidP="00FC2BA6">
      <w:pPr>
        <w:pStyle w:val="SP3Body"/>
      </w:pPr>
      <w:r>
        <w:t>However, t</w:t>
      </w:r>
      <w:r w:rsidRPr="0041530F">
        <w:t xml:space="preserve">o </w:t>
      </w:r>
      <w:r w:rsidR="00197F6A">
        <w:t>achieve</w:t>
      </w:r>
      <w:r w:rsidRPr="0041530F">
        <w:t xml:space="preserve"> the County’s construction requirements, the</w:t>
      </w:r>
      <w:r w:rsidR="006F41CC">
        <w:t xml:space="preserve"> </w:t>
      </w:r>
      <w:r w:rsidR="00904453">
        <w:t xml:space="preserve">County’s Construction Specifications </w:t>
      </w:r>
      <w:r w:rsidRPr="0041530F">
        <w:t xml:space="preserve">contain </w:t>
      </w:r>
      <w:r w:rsidR="00EB5DF0">
        <w:t xml:space="preserve">additional </w:t>
      </w:r>
      <w:r w:rsidRPr="0041530F">
        <w:t>Specifications or Specification Amendments that either amend or supersede the applicable TEC specifications.</w:t>
      </w:r>
    </w:p>
    <w:p w14:paraId="76828A05" w14:textId="578929FA" w:rsidR="00FC2BA6" w:rsidRDefault="00EB5DF0" w:rsidP="00EB5DF0">
      <w:pPr>
        <w:pStyle w:val="SP3"/>
      </w:pPr>
      <w:r>
        <w:t>Additional Drawings</w:t>
      </w:r>
    </w:p>
    <w:p w14:paraId="3FAE2890" w14:textId="4C851A0B" w:rsidR="00DB3B94" w:rsidRDefault="00DB3B94" w:rsidP="002C6F12">
      <w:pPr>
        <w:pStyle w:val="SP3Body"/>
      </w:pPr>
      <w:r>
        <w:t xml:space="preserve">The following </w:t>
      </w:r>
      <w:r w:rsidR="001C0268">
        <w:t>documents or Standard Detail Drawings</w:t>
      </w:r>
      <w:r w:rsidR="002E51BF">
        <w:t>,</w:t>
      </w:r>
      <w:r w:rsidR="001C0268">
        <w:t xml:space="preserve"> </w:t>
      </w:r>
      <w:r>
        <w:t xml:space="preserve">which form part of the Contract, are available for viewing and/or download at the links shown below: </w:t>
      </w:r>
    </w:p>
    <w:p w14:paraId="1756E55F" w14:textId="274122C7" w:rsidR="00DB3B94" w:rsidRDefault="00754789" w:rsidP="00A80136">
      <w:pPr>
        <w:pStyle w:val="SP3Body"/>
        <w:numPr>
          <w:ilvl w:val="0"/>
          <w:numId w:val="36"/>
        </w:numPr>
      </w:pPr>
      <w:r>
        <w:t xml:space="preserve">County of Grande Prairie No. 1 </w:t>
      </w:r>
      <w:proofErr w:type="spellStart"/>
      <w:r w:rsidR="00A13D62">
        <w:t>Construstion</w:t>
      </w:r>
      <w:proofErr w:type="spellEnd"/>
      <w:r w:rsidR="00A13D62">
        <w:t xml:space="preserve"> Specifications</w:t>
      </w:r>
      <w:r w:rsidR="00D5505E">
        <w:t>:</w:t>
      </w:r>
      <w:r w:rsidR="001540ED">
        <w:t xml:space="preserve"> </w:t>
      </w:r>
      <w:hyperlink r:id="rId18" w:history="1">
        <w:r w:rsidR="00A13D62">
          <w:rPr>
            <w:rStyle w:val="Hyperlink"/>
          </w:rPr>
          <w:t>https://www.countygp.ab.ca/home-property-environment/roads/construction-and-design-standards/</w:t>
        </w:r>
      </w:hyperlink>
    </w:p>
    <w:p w14:paraId="7BAA24CE" w14:textId="7D69E852" w:rsidR="00DB3B94" w:rsidRDefault="00B853F1" w:rsidP="00A80136">
      <w:pPr>
        <w:pStyle w:val="SP3Body"/>
        <w:numPr>
          <w:ilvl w:val="0"/>
          <w:numId w:val="36"/>
        </w:numPr>
      </w:pPr>
      <w:r>
        <w:t>Alberta Transpor</w:t>
      </w:r>
      <w:r w:rsidR="00B63B4C">
        <w:t>t</w:t>
      </w:r>
      <w:r>
        <w:t>ation and Economic Corridors</w:t>
      </w:r>
      <w:r w:rsidR="00E61A46">
        <w:t>’ manual</w:t>
      </w:r>
      <w:r w:rsidR="00B76747">
        <w:t xml:space="preserve"> entitled</w:t>
      </w:r>
      <w:r w:rsidR="00E61A46">
        <w:t xml:space="preserve"> </w:t>
      </w:r>
      <w:r w:rsidR="00DB3B94">
        <w:t xml:space="preserve">“Traffic Accommodation in Work Zones Manual, 2nd Edition, </w:t>
      </w:r>
      <w:r w:rsidR="00F43BEC">
        <w:t>2025</w:t>
      </w:r>
      <w:r w:rsidR="00DB3B94">
        <w:t xml:space="preserve">”. </w:t>
      </w:r>
      <w:hyperlink r:id="rId19" w:history="1">
        <w:r w:rsidR="00DB3B94" w:rsidRPr="00423245">
          <w:rPr>
            <w:rStyle w:val="Hyperlink"/>
          </w:rPr>
          <w:t>https://www.alberta.ca/traffic-accommodation-in-work-zones.aspx</w:t>
        </w:r>
      </w:hyperlink>
    </w:p>
    <w:p w14:paraId="62B7EFA8" w14:textId="6942B3EE" w:rsidR="00DB3B94" w:rsidRDefault="00B63B4C" w:rsidP="00A80136">
      <w:pPr>
        <w:pStyle w:val="SP3Body"/>
        <w:numPr>
          <w:ilvl w:val="0"/>
          <w:numId w:val="36"/>
        </w:numPr>
      </w:pPr>
      <w:r>
        <w:t xml:space="preserve">Alberta Transportation and Economic Corridors’ manual </w:t>
      </w:r>
      <w:r w:rsidR="00DB3B94">
        <w:t xml:space="preserve">entitled “Alberta Highway Pavement Marking Guide, 2nd Edition”. </w:t>
      </w:r>
      <w:r w:rsidR="00B76747">
        <w:t xml:space="preserve"> </w:t>
      </w:r>
      <w:hyperlink r:id="rId20" w:history="1">
        <w:r w:rsidR="00DB3B94" w:rsidRPr="00B76747">
          <w:rPr>
            <w:rStyle w:val="Hyperlink"/>
          </w:rPr>
          <w:t>https://open.alberta.ca/dataset/highway-pavement-marking-guide-2nd-edition</w:t>
        </w:r>
      </w:hyperlink>
    </w:p>
    <w:p w14:paraId="306A8362" w14:textId="01C91CDA" w:rsidR="00DB3B94" w:rsidRDefault="00EB6A69" w:rsidP="00A80136">
      <w:pPr>
        <w:pStyle w:val="SP3Body"/>
        <w:numPr>
          <w:ilvl w:val="0"/>
          <w:numId w:val="36"/>
        </w:numPr>
      </w:pPr>
      <w:r w:rsidRPr="00EB6A69">
        <w:t>Alberta Transportation and Economic Corridors’ manual</w:t>
      </w:r>
      <w:r>
        <w:t xml:space="preserve">s, guidelines and </w:t>
      </w:r>
      <w:r w:rsidR="00905325">
        <w:t>typical signage drawings</w:t>
      </w:r>
      <w:r w:rsidR="00100D0F">
        <w:t xml:space="preserve"> </w:t>
      </w:r>
      <w:hyperlink r:id="rId21" w:history="1">
        <w:r w:rsidR="00DB3B94" w:rsidRPr="00100D0F">
          <w:rPr>
            <w:rStyle w:val="Hyperlink"/>
          </w:rPr>
          <w:t>https://www.alberta.ca/traffic-control-manuals-and-guidelines.aspx</w:t>
        </w:r>
      </w:hyperlink>
    </w:p>
    <w:p w14:paraId="3F5E4E93" w14:textId="3AD55DD1" w:rsidR="00DB3B94" w:rsidRDefault="00451C22" w:rsidP="00A80136">
      <w:pPr>
        <w:pStyle w:val="SP3Body"/>
        <w:numPr>
          <w:ilvl w:val="0"/>
          <w:numId w:val="36"/>
        </w:numPr>
      </w:pPr>
      <w:r w:rsidRPr="00451C22">
        <w:t xml:space="preserve">Alberta Transportation and Economic Corridors’ manual entitled </w:t>
      </w:r>
      <w:r w:rsidR="00B6608F">
        <w:t xml:space="preserve">“Roadside Design Guide”, which contains </w:t>
      </w:r>
      <w:r w:rsidR="00DB3B94">
        <w:t>typical barrier</w:t>
      </w:r>
      <w:r w:rsidR="00B449BC">
        <w:t xml:space="preserve"> drawings </w:t>
      </w:r>
      <w:hyperlink r:id="rId22" w:history="1">
        <w:r w:rsidR="00DB3B94" w:rsidRPr="00100D0F">
          <w:rPr>
            <w:rStyle w:val="Hyperlink"/>
          </w:rPr>
          <w:t>https://www.alberta.ca/standard-drawings-listing-active-individual-files.aspx</w:t>
        </w:r>
      </w:hyperlink>
    </w:p>
    <w:p w14:paraId="1C7F2497" w14:textId="16641F5F" w:rsidR="00DB3B94" w:rsidRDefault="00D17D70" w:rsidP="00A80136">
      <w:pPr>
        <w:pStyle w:val="SP3Body"/>
        <w:numPr>
          <w:ilvl w:val="0"/>
          <w:numId w:val="36"/>
        </w:numPr>
      </w:pPr>
      <w:r w:rsidRPr="00CB72D0">
        <w:t xml:space="preserve">Alberta Transportation and Economic Corridors’ manual entitled </w:t>
      </w:r>
      <w:r>
        <w:t>“Erosion and Sediment Control Manual”</w:t>
      </w:r>
      <w:r w:rsidR="00635D6B">
        <w:t xml:space="preserve"> </w:t>
      </w:r>
      <w:hyperlink r:id="rId23" w:history="1">
        <w:r w:rsidR="00DB3B94" w:rsidRPr="00B449BC">
          <w:rPr>
            <w:rStyle w:val="Hyperlink"/>
          </w:rPr>
          <w:t>https://www.alberta.ca/geotechnical-and-erosion-control.aspx</w:t>
        </w:r>
      </w:hyperlink>
    </w:p>
    <w:p w14:paraId="5CFA55B8" w14:textId="020445D2" w:rsidR="00DB3B94" w:rsidRDefault="00CB72D0" w:rsidP="00A80136">
      <w:pPr>
        <w:pStyle w:val="SP3Body"/>
        <w:numPr>
          <w:ilvl w:val="0"/>
          <w:numId w:val="36"/>
        </w:numPr>
      </w:pPr>
      <w:r w:rsidRPr="00CB72D0">
        <w:lastRenderedPageBreak/>
        <w:t>Alberta Transportation and Economic Corridors’ manual</w:t>
      </w:r>
      <w:r w:rsidR="00605316">
        <w:t xml:space="preserve"> </w:t>
      </w:r>
      <w:proofErr w:type="gramStart"/>
      <w:r w:rsidR="00EA6426">
        <w:t>“ Highway</w:t>
      </w:r>
      <w:proofErr w:type="gramEnd"/>
      <w:r w:rsidR="00EA6426">
        <w:t xml:space="preserve"> Lighting Guide</w:t>
      </w:r>
      <w:r w:rsidR="006E15CD">
        <w:t xml:space="preserve">” </w:t>
      </w:r>
      <w:hyperlink r:id="rId24" w:history="1">
        <w:r w:rsidR="00DB3B94" w:rsidRPr="00635D6B">
          <w:rPr>
            <w:rStyle w:val="Hyperlink"/>
          </w:rPr>
          <w:t>https://www.alberta.ca/traffic-control-manuals-and-guidelines.aspx</w:t>
        </w:r>
      </w:hyperlink>
    </w:p>
    <w:p w14:paraId="3588001C" w14:textId="0655BA4D" w:rsidR="00DB3B94" w:rsidRDefault="003424AE" w:rsidP="00A80136">
      <w:pPr>
        <w:pStyle w:val="SP3Body"/>
        <w:numPr>
          <w:ilvl w:val="0"/>
          <w:numId w:val="36"/>
        </w:numPr>
      </w:pPr>
      <w:r w:rsidRPr="003424AE">
        <w:t xml:space="preserve">Alberta Transportation and Economic Corridors’ </w:t>
      </w:r>
      <w:r w:rsidR="00B211DB">
        <w:t>CB6 Highway Standard Plates</w:t>
      </w:r>
      <w:r w:rsidR="00DB3B94">
        <w:t xml:space="preserve">: </w:t>
      </w:r>
      <w:hyperlink r:id="rId25" w:history="1">
        <w:r w:rsidR="00DB3B94" w:rsidRPr="00E02C7B">
          <w:rPr>
            <w:rStyle w:val="Hyperlink"/>
          </w:rPr>
          <w:t>https://www.alberta.ca/cb-6-highway-standard-plates-active.aspx</w:t>
        </w:r>
      </w:hyperlink>
    </w:p>
    <w:p w14:paraId="0B4244CD" w14:textId="12CCCAAA" w:rsidR="00DB3B94" w:rsidRDefault="00DB3B94" w:rsidP="00DB3B94">
      <w:pPr>
        <w:pStyle w:val="SP2Body"/>
      </w:pPr>
      <w:r>
        <w:t xml:space="preserve">Any standard drawings that are not available on the </w:t>
      </w:r>
      <w:r w:rsidR="00C34555">
        <w:t xml:space="preserve">above </w:t>
      </w:r>
      <w:r w:rsidR="0077416F">
        <w:t xml:space="preserve">website locations </w:t>
      </w:r>
      <w:r>
        <w:t>will be included in the Contract documents.</w:t>
      </w:r>
    </w:p>
    <w:p w14:paraId="439DEC9D" w14:textId="11A544BC" w:rsidR="0007241F" w:rsidRDefault="002000FA" w:rsidP="00F41C84">
      <w:pPr>
        <w:pStyle w:val="SP2"/>
      </w:pPr>
      <w:bookmarkStart w:id="68" w:name="_Toc191631838"/>
      <w:bookmarkStart w:id="69" w:name="_Toc226643675"/>
      <w:r>
        <w:t>CONDITIONS FOR</w:t>
      </w:r>
      <w:r w:rsidR="00A70ACF">
        <w:t xml:space="preserve"> </w:t>
      </w:r>
      <w:r w:rsidR="00965521">
        <w:t>TENDER SUBMISSION</w:t>
      </w:r>
      <w:bookmarkEnd w:id="68"/>
      <w:bookmarkEnd w:id="69"/>
      <w:r>
        <w:t xml:space="preserve"> </w:t>
      </w:r>
    </w:p>
    <w:p w14:paraId="3D8F2979" w14:textId="26CD8FAA" w:rsidR="00205069" w:rsidRPr="007F62FF" w:rsidRDefault="00205069" w:rsidP="00C82366">
      <w:pPr>
        <w:pStyle w:val="SP2Body"/>
      </w:pPr>
      <w:r w:rsidRPr="007F62FF">
        <w:t xml:space="preserve">The County of Grande Prairie No. 1 </w:t>
      </w:r>
      <w:r w:rsidR="00896B91">
        <w:t xml:space="preserve">(the County) </w:t>
      </w:r>
      <w:r w:rsidRPr="007F62FF">
        <w:t xml:space="preserve">utilizes a fully integrated online eProcurement platform </w:t>
      </w:r>
      <w:proofErr w:type="spellStart"/>
      <w:r w:rsidR="00A4376A" w:rsidRPr="007F62FF">
        <w:t>B</w:t>
      </w:r>
      <w:r w:rsidRPr="007F62FF">
        <w:t>ids&amp;</w:t>
      </w:r>
      <w:r w:rsidR="00A4376A" w:rsidRPr="007F62FF">
        <w:t>T</w:t>
      </w:r>
      <w:r w:rsidRPr="007F62FF">
        <w:t>enders</w:t>
      </w:r>
      <w:proofErr w:type="spellEnd"/>
      <w:r w:rsidR="00A4376A" w:rsidRPr="007F62FF">
        <w:t>,</w:t>
      </w:r>
      <w:r w:rsidRPr="007F62FF">
        <w:t xml:space="preserve"> which provides Proponents with the ability to register, view, and submit bids online in one convenient location.</w:t>
      </w:r>
      <w:r w:rsidR="00731916">
        <w:t xml:space="preserve"> </w:t>
      </w:r>
      <w:r w:rsidRPr="007F62FF">
        <w:t xml:space="preserve"> </w:t>
      </w:r>
    </w:p>
    <w:p w14:paraId="30A82D15" w14:textId="370D264E" w:rsidR="002C0978" w:rsidRDefault="00205069" w:rsidP="00C82366">
      <w:pPr>
        <w:pStyle w:val="SP2Body"/>
      </w:pPr>
      <w:r w:rsidRPr="007F62FF">
        <w:t xml:space="preserve">The bid document(s) for this opportunity has been posted on </w:t>
      </w:r>
      <w:hyperlink r:id="rId26" w:history="1">
        <w:r w:rsidR="00EB6A69" w:rsidRPr="00055A65">
          <w:rPr>
            <w:rStyle w:val="Hyperlink"/>
          </w:rPr>
          <w:t>https://countygp.bidsandtenders.ca</w:t>
        </w:r>
      </w:hyperlink>
      <w:r w:rsidRPr="007F62FF">
        <w:t xml:space="preserve"> for viewing and downloading.</w:t>
      </w:r>
      <w:r w:rsidR="00731916">
        <w:t xml:space="preserve"> </w:t>
      </w:r>
      <w:r w:rsidRPr="007F62FF">
        <w:t xml:space="preserve"> </w:t>
      </w:r>
    </w:p>
    <w:p w14:paraId="17CBBF88" w14:textId="0E8344FF" w:rsidR="00205069" w:rsidRPr="007F62FF" w:rsidRDefault="003F727F" w:rsidP="00C82366">
      <w:pPr>
        <w:pStyle w:val="SP2Body"/>
      </w:pPr>
      <w:r>
        <w:t xml:space="preserve">Any tender </w:t>
      </w:r>
      <w:r w:rsidR="004B506C">
        <w:t xml:space="preserve">submitted through </w:t>
      </w:r>
      <w:r w:rsidR="00AE6E8E">
        <w:t xml:space="preserve">methods </w:t>
      </w:r>
      <w:r w:rsidR="004B506C">
        <w:t xml:space="preserve">other than the </w:t>
      </w:r>
      <w:r w:rsidR="00B724A8">
        <w:t xml:space="preserve">online </w:t>
      </w:r>
      <w:proofErr w:type="spellStart"/>
      <w:r w:rsidR="002C0978">
        <w:t>Bids&amp;Tenders</w:t>
      </w:r>
      <w:proofErr w:type="spellEnd"/>
      <w:r w:rsidR="002C0978">
        <w:t xml:space="preserve"> </w:t>
      </w:r>
      <w:r w:rsidR="003B0BFC">
        <w:t xml:space="preserve">bidding </w:t>
      </w:r>
      <w:r w:rsidR="00B724A8">
        <w:t xml:space="preserve">system </w:t>
      </w:r>
      <w:r w:rsidR="00205069" w:rsidRPr="007F62FF">
        <w:t xml:space="preserve">will be </w:t>
      </w:r>
      <w:r w:rsidR="003B0BFC">
        <w:t>rejected</w:t>
      </w:r>
      <w:r w:rsidR="00205069" w:rsidRPr="007F62FF">
        <w:t xml:space="preserve">. </w:t>
      </w:r>
      <w:r w:rsidR="00731916">
        <w:t xml:space="preserve"> </w:t>
      </w:r>
    </w:p>
    <w:p w14:paraId="00726287" w14:textId="6CBC9843" w:rsidR="00205069" w:rsidRDefault="00205069" w:rsidP="00C82366">
      <w:pPr>
        <w:pStyle w:val="SP2Body"/>
      </w:pPr>
      <w:r>
        <w:t xml:space="preserve">All Proponents (Bidders) must have a bidding system Vendor Account and be registered as a Plan Taker for this opportunity. </w:t>
      </w:r>
      <w:r w:rsidR="00731916">
        <w:t xml:space="preserve"> </w:t>
      </w:r>
      <w:r>
        <w:t xml:space="preserve">Registering as a Plan Taker will enable the Respondent to download the opportunity (without the watermark “PREVIEW”), to receive addenda email notifications, to download addenda and to submit their bid electronically through the system. </w:t>
      </w:r>
      <w:r w:rsidR="008E5D2E">
        <w:t xml:space="preserve"> </w:t>
      </w:r>
    </w:p>
    <w:p w14:paraId="59570EC2" w14:textId="1A2A253F" w:rsidR="00205069" w:rsidRDefault="00757448" w:rsidP="00C82366">
      <w:pPr>
        <w:pStyle w:val="SP2Body"/>
      </w:pPr>
      <w:bookmarkStart w:id="70" w:name="_Hlk192680920"/>
      <w:r>
        <w:t xml:space="preserve">Bidders must submit on the </w:t>
      </w:r>
      <w:proofErr w:type="spellStart"/>
      <w:r>
        <w:t>Bids&amp;Tenders</w:t>
      </w:r>
      <w:proofErr w:type="spellEnd"/>
      <w:r>
        <w:t xml:space="preserve"> website and input all required information. </w:t>
      </w:r>
      <w:r w:rsidR="008E5D2E">
        <w:t xml:space="preserve"> </w:t>
      </w:r>
      <w:r w:rsidR="0009561E">
        <w:t xml:space="preserve">Tenders </w:t>
      </w:r>
      <w:r w:rsidR="00490EDB">
        <w:t xml:space="preserve">must </w:t>
      </w:r>
      <w:r w:rsidR="002B2DDB">
        <w:t>be receive</w:t>
      </w:r>
      <w:bookmarkEnd w:id="70"/>
      <w:r w:rsidR="002B2DDB">
        <w:t xml:space="preserve">d </w:t>
      </w:r>
      <w:r w:rsidR="00205069">
        <w:t>before 2:01 p.m. local time on the date set by the County of Grande Prairie No. 1 for receiving Tenders</w:t>
      </w:r>
      <w:r w:rsidR="001D5627">
        <w:t>;</w:t>
      </w:r>
      <w:r>
        <w:t xml:space="preserve"> </w:t>
      </w:r>
      <w:r w:rsidR="001D5627">
        <w:t xml:space="preserve">indicated </w:t>
      </w:r>
      <w:r>
        <w:t xml:space="preserve">on the cover of this document.  </w:t>
      </w:r>
    </w:p>
    <w:p w14:paraId="167CB347" w14:textId="330FE67A" w:rsidR="00064FC7" w:rsidRDefault="00064FC7" w:rsidP="00C82366">
      <w:pPr>
        <w:pStyle w:val="SP2Body"/>
      </w:pPr>
      <w:r>
        <w:t xml:space="preserve">The Bidder is solely responsible for ensuring that its tender submission is received in its entirety before the tender Closing Date and Time </w:t>
      </w:r>
      <w:r w:rsidR="0092425D">
        <w:t xml:space="preserve">in the online </w:t>
      </w:r>
      <w:proofErr w:type="spellStart"/>
      <w:r w:rsidR="0092425D">
        <w:t>Bids&amp;Tenders</w:t>
      </w:r>
      <w:proofErr w:type="spellEnd"/>
      <w:r w:rsidR="0092425D">
        <w:t xml:space="preserve"> </w:t>
      </w:r>
      <w:r w:rsidR="00834DE4">
        <w:t xml:space="preserve">bidding system.  </w:t>
      </w:r>
      <w:r>
        <w:t xml:space="preserve">The </w:t>
      </w:r>
      <w:r w:rsidR="00834DE4">
        <w:t xml:space="preserve">County </w:t>
      </w:r>
      <w:r>
        <w:t>assumes no responsibility for server availability, incompatibility of programs or files or any other technical problem, issue or delay that prevents the tender submission from being received by, or opened after, the tender Closing Date and Time.</w:t>
      </w:r>
    </w:p>
    <w:p w14:paraId="2DD636E3" w14:textId="3A8BB458" w:rsidR="00064FC7" w:rsidRDefault="00064FC7" w:rsidP="00C82366">
      <w:pPr>
        <w:pStyle w:val="SP2Body"/>
      </w:pPr>
      <w:r>
        <w:t>Bidder</w:t>
      </w:r>
      <w:r w:rsidR="00882A2D">
        <w:t>s</w:t>
      </w:r>
      <w:r>
        <w:t xml:space="preserve"> acknowledge, agree and assume all risks, responsibility, and liability associated with using electronic communications and submitting bids electronically, including, without limitation:</w:t>
      </w:r>
    </w:p>
    <w:p w14:paraId="5BBA3E2C" w14:textId="365624B7" w:rsidR="00064FC7" w:rsidRDefault="00064FC7" w:rsidP="00A80136">
      <w:pPr>
        <w:pStyle w:val="SP4"/>
        <w:numPr>
          <w:ilvl w:val="0"/>
          <w:numId w:val="27"/>
        </w:numPr>
        <w:ind w:left="1260"/>
      </w:pPr>
      <w:r>
        <w:t xml:space="preserve">any lack of </w:t>
      </w:r>
      <w:proofErr w:type="gramStart"/>
      <w:r>
        <w:t>security;</w:t>
      </w:r>
      <w:proofErr w:type="gramEnd"/>
    </w:p>
    <w:p w14:paraId="12F007C9" w14:textId="6F6F3346" w:rsidR="00064FC7" w:rsidRPr="00923FAD" w:rsidRDefault="00064FC7" w:rsidP="00923FAD">
      <w:pPr>
        <w:pStyle w:val="SP4"/>
      </w:pPr>
      <w:r w:rsidRPr="00923FAD">
        <w:t xml:space="preserve">any unreliability of </w:t>
      </w:r>
      <w:proofErr w:type="gramStart"/>
      <w:r w:rsidRPr="00923FAD">
        <w:t>delivery;</w:t>
      </w:r>
      <w:proofErr w:type="gramEnd"/>
    </w:p>
    <w:p w14:paraId="1D676FC8" w14:textId="57DABEF5" w:rsidR="00064FC7" w:rsidRPr="009408CF" w:rsidRDefault="00064FC7" w:rsidP="00923FAD">
      <w:pPr>
        <w:pStyle w:val="SP4"/>
      </w:pPr>
      <w:r w:rsidRPr="009408CF">
        <w:t xml:space="preserve">the possible loss of </w:t>
      </w:r>
      <w:proofErr w:type="gramStart"/>
      <w:r w:rsidRPr="009408CF">
        <w:t>confidentiality;</w:t>
      </w:r>
      <w:proofErr w:type="gramEnd"/>
    </w:p>
    <w:p w14:paraId="24380341" w14:textId="10C420C2" w:rsidR="00064FC7" w:rsidRPr="009408CF" w:rsidRDefault="00064FC7" w:rsidP="00923FAD">
      <w:pPr>
        <w:pStyle w:val="SP4"/>
      </w:pPr>
      <w:r w:rsidRPr="009408CF">
        <w:t xml:space="preserve">the receipt of a garbled, corrupted or incomplete </w:t>
      </w:r>
      <w:proofErr w:type="gramStart"/>
      <w:r w:rsidRPr="009408CF">
        <w:t>bid;</w:t>
      </w:r>
      <w:proofErr w:type="gramEnd"/>
    </w:p>
    <w:p w14:paraId="13E1A5EA" w14:textId="2BB4B2FA" w:rsidR="00064FC7" w:rsidRPr="009408CF" w:rsidRDefault="00064FC7" w:rsidP="00923FAD">
      <w:pPr>
        <w:pStyle w:val="SP4"/>
      </w:pPr>
      <w:r w:rsidRPr="009408CF">
        <w:t xml:space="preserve">the inability of the bidder to access or the unavailability of the </w:t>
      </w:r>
      <w:r w:rsidR="00F52E24" w:rsidRPr="009408CF">
        <w:t xml:space="preserve">eProcurement platform </w:t>
      </w:r>
      <w:proofErr w:type="spellStart"/>
      <w:r w:rsidR="00F52E24" w:rsidRPr="009408CF">
        <w:t>Bids&amp;</w:t>
      </w:r>
      <w:proofErr w:type="gramStart"/>
      <w:r w:rsidR="00F52E24" w:rsidRPr="009408CF">
        <w:t>Tenders</w:t>
      </w:r>
      <w:proofErr w:type="spellEnd"/>
      <w:r w:rsidRPr="009408CF">
        <w:t>;</w:t>
      </w:r>
      <w:proofErr w:type="gramEnd"/>
    </w:p>
    <w:p w14:paraId="52A6B88E" w14:textId="7B53D069" w:rsidR="00064FC7" w:rsidRPr="009408CF" w:rsidRDefault="00064FC7" w:rsidP="00923FAD">
      <w:pPr>
        <w:pStyle w:val="SP4"/>
      </w:pPr>
      <w:r w:rsidRPr="009408CF">
        <w:t xml:space="preserve">the incompatibility between the sending and receiving </w:t>
      </w:r>
      <w:proofErr w:type="gramStart"/>
      <w:r w:rsidRPr="009408CF">
        <w:t>equipment;</w:t>
      </w:r>
      <w:proofErr w:type="gramEnd"/>
    </w:p>
    <w:p w14:paraId="6103026A" w14:textId="043E3E14" w:rsidR="00064FC7" w:rsidRPr="009408CF" w:rsidRDefault="00064FC7" w:rsidP="00923FAD">
      <w:pPr>
        <w:pStyle w:val="SP4"/>
      </w:pPr>
      <w:r w:rsidRPr="009408CF">
        <w:t>any delay in transmission or receipt of the bid; or</w:t>
      </w:r>
    </w:p>
    <w:p w14:paraId="6E35346E" w14:textId="74131C94" w:rsidR="00205069" w:rsidRPr="009408CF" w:rsidRDefault="00064FC7" w:rsidP="00923FAD">
      <w:pPr>
        <w:pStyle w:val="SP4"/>
      </w:pPr>
      <w:r w:rsidRPr="009408CF">
        <w:t>the potential illegibility of the bid.</w:t>
      </w:r>
    </w:p>
    <w:p w14:paraId="4EF317B3" w14:textId="1B5A478A" w:rsidR="00205069" w:rsidRDefault="00205069" w:rsidP="00C82366">
      <w:pPr>
        <w:pStyle w:val="SP2Body"/>
      </w:pPr>
      <w:r>
        <w:t>After a bid is submitted, the bidding system will send a confirmation email to the respondent that their bid was submitted successfully.</w:t>
      </w:r>
      <w:r w:rsidR="008E5D2E">
        <w:t xml:space="preserve"> </w:t>
      </w:r>
      <w:r>
        <w:t xml:space="preserve"> If a confirmation email is not </w:t>
      </w:r>
      <w:r>
        <w:lastRenderedPageBreak/>
        <w:t xml:space="preserve">received, contact </w:t>
      </w:r>
      <w:proofErr w:type="spellStart"/>
      <w:r w:rsidR="009935A7">
        <w:t>B</w:t>
      </w:r>
      <w:r>
        <w:t>ids</w:t>
      </w:r>
      <w:r w:rsidR="00A2527E">
        <w:t>&amp;T</w:t>
      </w:r>
      <w:r>
        <w:t>ender</w:t>
      </w:r>
      <w:r w:rsidR="00A2527E">
        <w:t>s</w:t>
      </w:r>
      <w:proofErr w:type="spellEnd"/>
      <w:r>
        <w:t xml:space="preserve"> support at </w:t>
      </w:r>
      <w:hyperlink r:id="rId27" w:history="1">
        <w:r w:rsidRPr="00A2527E">
          <w:rPr>
            <w:rStyle w:val="Hyperlink"/>
          </w:rPr>
          <w:t>support@bidsandtenders.ca</w:t>
        </w:r>
      </w:hyperlink>
      <w:r>
        <w:t>.  Late submissions</w:t>
      </w:r>
      <w:r w:rsidR="00040555">
        <w:t>,</w:t>
      </w:r>
      <w:r>
        <w:t xml:space="preserve"> </w:t>
      </w:r>
      <w:r w:rsidR="00F52E24">
        <w:t>for any reason</w:t>
      </w:r>
      <w:r w:rsidR="00040555">
        <w:t>,</w:t>
      </w:r>
      <w:r w:rsidR="00F52E24">
        <w:t xml:space="preserve"> </w:t>
      </w:r>
      <w:r>
        <w:t>will not be accepted.</w:t>
      </w:r>
      <w:r w:rsidR="00B816D8">
        <w:t xml:space="preserve"> </w:t>
      </w:r>
      <w:r>
        <w:t xml:space="preserve"> </w:t>
      </w:r>
    </w:p>
    <w:p w14:paraId="715C424E" w14:textId="04F9E2B5" w:rsidR="00205069" w:rsidRDefault="00205069" w:rsidP="00C82366">
      <w:pPr>
        <w:pStyle w:val="SP2Body"/>
      </w:pPr>
      <w:r>
        <w:t xml:space="preserve">Bidders are cautioned that the timing of the bid submission is based on when the bid is received by the </w:t>
      </w:r>
      <w:proofErr w:type="spellStart"/>
      <w:r w:rsidR="00F56DF9">
        <w:t>Bids&amp;Tenders</w:t>
      </w:r>
      <w:proofErr w:type="spellEnd"/>
      <w:r w:rsidR="00F56DF9">
        <w:t xml:space="preserve"> s</w:t>
      </w:r>
      <w:r>
        <w:t>ystem, NOT when a bid is submitted, as bid transmission can be delayed due to file transfer size, transmission speed, etc</w:t>
      </w:r>
      <w:r w:rsidR="00C85CFB">
        <w:t>.</w:t>
      </w:r>
      <w:r w:rsidR="00B816D8">
        <w:t xml:space="preserve"> </w:t>
      </w:r>
      <w:r>
        <w:t xml:space="preserve"> </w:t>
      </w:r>
      <w:r w:rsidR="008569FF">
        <w:t>F</w:t>
      </w:r>
      <w:r>
        <w:t xml:space="preserve">or these reasons, Bidders </w:t>
      </w:r>
      <w:r w:rsidR="00C85CFB">
        <w:t xml:space="preserve">must </w:t>
      </w:r>
      <w:r>
        <w:t>allow sufficient time to upload their submissions</w:t>
      </w:r>
      <w:r w:rsidR="00B04E4B">
        <w:t xml:space="preserve"> prior to the submission deadline</w:t>
      </w:r>
      <w:r>
        <w:t xml:space="preserve">. </w:t>
      </w:r>
      <w:r w:rsidR="00B816D8">
        <w:t xml:space="preserve"> </w:t>
      </w:r>
    </w:p>
    <w:p w14:paraId="25B090E6" w14:textId="65C32CE5" w:rsidR="00205069" w:rsidRDefault="00205069" w:rsidP="00C82366">
      <w:pPr>
        <w:pStyle w:val="SP2Body"/>
      </w:pPr>
      <w:r>
        <w:t>Bidders must complete the Tender Forms electronically as per the instructions in the bidding system.</w:t>
      </w:r>
      <w:r w:rsidR="00B816D8">
        <w:t xml:space="preserve"> </w:t>
      </w:r>
      <w:r>
        <w:t xml:space="preserve"> Hardcopy submissions will not be accepted. </w:t>
      </w:r>
      <w:r w:rsidR="00B816D8">
        <w:t xml:space="preserve"> </w:t>
      </w:r>
    </w:p>
    <w:p w14:paraId="44EC76A0" w14:textId="0B9E3546" w:rsidR="00205069" w:rsidRDefault="00205069" w:rsidP="00C82366">
      <w:pPr>
        <w:pStyle w:val="SP2Body"/>
      </w:pPr>
      <w:r>
        <w:t>Bidders shall acknowledge receipt of any addenda when submitting their bid through the bidding system.</w:t>
      </w:r>
      <w:r w:rsidR="00B816D8">
        <w:t xml:space="preserve"> </w:t>
      </w:r>
      <w:r>
        <w:t xml:space="preserve"> </w:t>
      </w:r>
    </w:p>
    <w:p w14:paraId="16574024" w14:textId="109C2679" w:rsidR="00205069" w:rsidRDefault="00205069" w:rsidP="00C82366">
      <w:pPr>
        <w:pStyle w:val="SP2Body"/>
      </w:pPr>
      <w:r>
        <w:t xml:space="preserve">Questions related to this opportunity are to be submitted </w:t>
      </w:r>
      <w:r w:rsidR="008A40B2">
        <w:t xml:space="preserve">only through </w:t>
      </w:r>
      <w:r>
        <w:t xml:space="preserve">the RFT contact </w:t>
      </w:r>
      <w:r w:rsidR="008A40B2">
        <w:t xml:space="preserve">identified in </w:t>
      </w:r>
      <w:r>
        <w:t xml:space="preserve">the </w:t>
      </w:r>
      <w:proofErr w:type="spellStart"/>
      <w:r>
        <w:t>Bid</w:t>
      </w:r>
      <w:r w:rsidR="001F556B">
        <w:t>s&amp;Tenders</w:t>
      </w:r>
      <w:proofErr w:type="spellEnd"/>
      <w:r w:rsidR="001F556B">
        <w:t xml:space="preserve"> s</w:t>
      </w:r>
      <w:r>
        <w:t xml:space="preserve">ystem, by clicking on the “Submit a Question” button for this specific opportunity.  </w:t>
      </w:r>
    </w:p>
    <w:p w14:paraId="6EA83211" w14:textId="7D102068" w:rsidR="0007241F" w:rsidRDefault="00205069" w:rsidP="00C82366">
      <w:pPr>
        <w:pStyle w:val="SP2Body"/>
      </w:pPr>
      <w:r>
        <w:t xml:space="preserve">If a Bidder submits their bid prior to the bid closing date, and an addendum is </w:t>
      </w:r>
      <w:r w:rsidR="00230251">
        <w:t xml:space="preserve">subsequently </w:t>
      </w:r>
      <w:r>
        <w:t xml:space="preserve">issued, the bidding system will withdraw the </w:t>
      </w:r>
      <w:proofErr w:type="gramStart"/>
      <w:r>
        <w:t>bid</w:t>
      </w:r>
      <w:proofErr w:type="gramEnd"/>
      <w:r>
        <w:t xml:space="preserve"> and the bid status will change to an incomplete status. </w:t>
      </w:r>
      <w:r w:rsidR="00B816D8">
        <w:t xml:space="preserve"> </w:t>
      </w:r>
      <w:r>
        <w:t xml:space="preserve">An incomplete status means that the County of Grande Prairie No. 1 has not received the bid. </w:t>
      </w:r>
      <w:r w:rsidR="003E4ED1">
        <w:t xml:space="preserve"> </w:t>
      </w:r>
      <w:r w:rsidR="0033085B">
        <w:t xml:space="preserve">In such event, </w:t>
      </w:r>
      <w:r w:rsidR="008A2381">
        <w:t xml:space="preserve">the Bidder will be required to re-submit their bid, even if the addendum </w:t>
      </w:r>
      <w:r w:rsidR="00980C75">
        <w:t xml:space="preserve">had no effect on their previous submission.  </w:t>
      </w:r>
      <w:r>
        <w:t>The Bidder can view this status change in the “My Bids” section</w:t>
      </w:r>
      <w:r w:rsidR="00246E58">
        <w:t xml:space="preserve"> of </w:t>
      </w:r>
      <w:proofErr w:type="spellStart"/>
      <w:r w:rsidR="00246E58">
        <w:t>Bids&amp;Tenders</w:t>
      </w:r>
      <w:proofErr w:type="spellEnd"/>
      <w:r>
        <w:t>.</w:t>
      </w:r>
    </w:p>
    <w:p w14:paraId="130BA70B" w14:textId="77777777" w:rsidR="003F3CA0" w:rsidRPr="003F3CA0" w:rsidRDefault="003F3CA0" w:rsidP="00F41C84">
      <w:pPr>
        <w:pStyle w:val="SP2"/>
      </w:pPr>
      <w:bookmarkStart w:id="71" w:name="_Toc191631839"/>
      <w:bookmarkStart w:id="72" w:name="_Toc226643676"/>
      <w:r w:rsidRPr="003F3CA0">
        <w:t>AVAILABILITY OF TENDER DOCUMENTS</w:t>
      </w:r>
      <w:bookmarkEnd w:id="71"/>
      <w:bookmarkEnd w:id="72"/>
      <w:r w:rsidRPr="003F3CA0">
        <w:t xml:space="preserve"> </w:t>
      </w:r>
    </w:p>
    <w:p w14:paraId="4113FF4D" w14:textId="4422307B" w:rsidR="003F3CA0" w:rsidRPr="0009771B" w:rsidRDefault="003F3CA0" w:rsidP="004A5C26">
      <w:pPr>
        <w:pStyle w:val="SP3"/>
        <w:numPr>
          <w:ilvl w:val="0"/>
          <w:numId w:val="12"/>
        </w:numPr>
      </w:pPr>
      <w:r w:rsidRPr="0009771B">
        <w:t xml:space="preserve">General </w:t>
      </w:r>
    </w:p>
    <w:p w14:paraId="3025DA6C" w14:textId="5770FFEB" w:rsidR="003F3CA0" w:rsidRPr="008825CB" w:rsidRDefault="003F3CA0" w:rsidP="00C82366">
      <w:pPr>
        <w:pStyle w:val="SP3Body"/>
      </w:pPr>
      <w:r w:rsidRPr="008825CB">
        <w:t xml:space="preserve">Tender documents are available for download on the county </w:t>
      </w:r>
      <w:proofErr w:type="spellStart"/>
      <w:r w:rsidR="008825CB" w:rsidRPr="008825CB">
        <w:t>B</w:t>
      </w:r>
      <w:r w:rsidRPr="008825CB">
        <w:t>ids&amp;</w:t>
      </w:r>
      <w:r w:rsidR="008825CB" w:rsidRPr="008825CB">
        <w:t>T</w:t>
      </w:r>
      <w:r w:rsidRPr="008825CB">
        <w:t>enders</w:t>
      </w:r>
      <w:proofErr w:type="spellEnd"/>
      <w:r w:rsidRPr="008825CB">
        <w:t xml:space="preserve"> website at </w:t>
      </w:r>
      <w:hyperlink r:id="rId28" w:history="1">
        <w:r w:rsidR="00CC42E5" w:rsidRPr="003127F4">
          <w:rPr>
            <w:rStyle w:val="Hyperlink"/>
          </w:rPr>
          <w:t>www.countygp.bidsandtenders.ca</w:t>
        </w:r>
      </w:hyperlink>
      <w:r w:rsidRPr="008825CB">
        <w:t xml:space="preserve">.  </w:t>
      </w:r>
    </w:p>
    <w:p w14:paraId="37393BF9" w14:textId="585ECB4A" w:rsidR="003F3CA0" w:rsidRPr="003F3CA0" w:rsidRDefault="003F3CA0" w:rsidP="00C82366">
      <w:pPr>
        <w:pStyle w:val="SP3"/>
      </w:pPr>
      <w:r w:rsidRPr="003F3CA0">
        <w:t xml:space="preserve">Tender Document Discrepancies </w:t>
      </w:r>
    </w:p>
    <w:p w14:paraId="5CAEFD67" w14:textId="6EB83814" w:rsidR="003F3CA0" w:rsidRPr="003F3CA0" w:rsidRDefault="003F3CA0" w:rsidP="00C82366">
      <w:pPr>
        <w:pStyle w:val="SP3Body"/>
      </w:pPr>
      <w:r w:rsidRPr="003F3CA0">
        <w:t xml:space="preserve">In the event of a discrepancy between tender documents downloaded from the </w:t>
      </w:r>
      <w:proofErr w:type="spellStart"/>
      <w:r w:rsidR="009935A7">
        <w:t>B</w:t>
      </w:r>
      <w:r w:rsidRPr="003F3CA0">
        <w:t>ids&amp;</w:t>
      </w:r>
      <w:r w:rsidR="009935A7">
        <w:t>T</w:t>
      </w:r>
      <w:r w:rsidRPr="003F3CA0">
        <w:t>enders</w:t>
      </w:r>
      <w:proofErr w:type="spellEnd"/>
      <w:r w:rsidRPr="003F3CA0">
        <w:t xml:space="preserve"> website and documents obtained from any other source, the tender documents downloaded from the </w:t>
      </w:r>
      <w:proofErr w:type="spellStart"/>
      <w:r w:rsidRPr="003F3CA0">
        <w:t>bids&amp;</w:t>
      </w:r>
      <w:proofErr w:type="gramStart"/>
      <w:r w:rsidRPr="003F3CA0">
        <w:t>tenders</w:t>
      </w:r>
      <w:proofErr w:type="spellEnd"/>
      <w:proofErr w:type="gramEnd"/>
      <w:r w:rsidRPr="003F3CA0">
        <w:t xml:space="preserve"> website shall be deemed to be correct. </w:t>
      </w:r>
      <w:r w:rsidR="003E4ED1">
        <w:t xml:space="preserve"> </w:t>
      </w:r>
    </w:p>
    <w:p w14:paraId="6DD6B8F2" w14:textId="2C4C52AD" w:rsidR="003F3CA0" w:rsidRPr="003F3CA0" w:rsidRDefault="003F3CA0" w:rsidP="00C82366">
      <w:pPr>
        <w:pStyle w:val="SP3Body"/>
      </w:pPr>
      <w:r w:rsidRPr="003F3CA0">
        <w:t xml:space="preserve">Bidders shall promptly notify the </w:t>
      </w:r>
      <w:proofErr w:type="spellStart"/>
      <w:r w:rsidR="009935A7">
        <w:t>B</w:t>
      </w:r>
      <w:r w:rsidRPr="003F3CA0">
        <w:t>ids&amp;</w:t>
      </w:r>
      <w:r w:rsidR="009935A7">
        <w:t>T</w:t>
      </w:r>
      <w:r w:rsidRPr="003F3CA0">
        <w:t>enders</w:t>
      </w:r>
      <w:proofErr w:type="spellEnd"/>
      <w:r w:rsidRPr="003F3CA0">
        <w:t xml:space="preserve"> </w:t>
      </w:r>
      <w:r w:rsidR="00A87292">
        <w:t xml:space="preserve">system </w:t>
      </w:r>
      <w:r w:rsidRPr="003F3CA0">
        <w:t>upon discovery of any such discrepancies.</w:t>
      </w:r>
      <w:r w:rsidR="003E4ED1">
        <w:t xml:space="preserve"> </w:t>
      </w:r>
      <w:r w:rsidRPr="003F3CA0">
        <w:t xml:space="preserve"> </w:t>
      </w:r>
    </w:p>
    <w:p w14:paraId="61820AA8" w14:textId="4DC941B7" w:rsidR="003F3CA0" w:rsidRPr="003F3CA0" w:rsidRDefault="003F3CA0" w:rsidP="00F41C84">
      <w:pPr>
        <w:pStyle w:val="SP2"/>
      </w:pPr>
      <w:bookmarkStart w:id="73" w:name="_Toc191631840"/>
      <w:bookmarkStart w:id="74" w:name="_Toc226643677"/>
      <w:r w:rsidRPr="003F3CA0">
        <w:t>TENDER INFORMATION DOCUMENTS</w:t>
      </w:r>
      <w:bookmarkEnd w:id="73"/>
      <w:bookmarkEnd w:id="74"/>
      <w:r w:rsidRPr="003F3CA0">
        <w:t xml:space="preserve"> </w:t>
      </w:r>
    </w:p>
    <w:p w14:paraId="54810CB9" w14:textId="070C709F" w:rsidR="003F3CA0" w:rsidRPr="003F3CA0" w:rsidRDefault="003F3CA0" w:rsidP="00C82366">
      <w:pPr>
        <w:pStyle w:val="SP2Body"/>
      </w:pPr>
      <w:r w:rsidRPr="003F3CA0">
        <w:t xml:space="preserve">Information Documents including, but not limited to, geotechnical reports, miscellaneous documents, and reference drawings that may have been provided to the Contractor or made available to the Contractor for viewing during the Tender period shall not be considered part of the Contract Documents.  </w:t>
      </w:r>
    </w:p>
    <w:p w14:paraId="7CAAA5D0" w14:textId="034938F7" w:rsidR="003F3CA0" w:rsidRPr="003F3CA0" w:rsidRDefault="003F3CA0" w:rsidP="00C82366">
      <w:pPr>
        <w:pStyle w:val="SP2Body"/>
      </w:pPr>
      <w:r w:rsidRPr="003F3CA0">
        <w:t xml:space="preserve">The Contractor is not entitled to rely upon the </w:t>
      </w:r>
      <w:proofErr w:type="gramStart"/>
      <w:r w:rsidRPr="003F3CA0">
        <w:t>factual information</w:t>
      </w:r>
      <w:proofErr w:type="gramEnd"/>
      <w:r w:rsidRPr="003F3CA0">
        <w:t xml:space="preserve"> or factual data in any Information Document, nor any opinions or interpretations contained therein.  Information Documents shall not be considered accurate, complete, or appropriate, and are made available solely for the purpose of providing the Bidder with access to the information available to the Owner. </w:t>
      </w:r>
      <w:r w:rsidR="003E4ED1">
        <w:t xml:space="preserve"> </w:t>
      </w:r>
    </w:p>
    <w:p w14:paraId="1FAC1E52" w14:textId="0CC9C65D" w:rsidR="003F3CA0" w:rsidRPr="003F3CA0" w:rsidRDefault="003F3CA0" w:rsidP="00F41C84">
      <w:pPr>
        <w:pStyle w:val="SP2"/>
      </w:pPr>
      <w:bookmarkStart w:id="75" w:name="_Toc191631841"/>
      <w:bookmarkStart w:id="76" w:name="_Toc226643678"/>
      <w:r w:rsidRPr="003F3CA0">
        <w:t>PLANS AND DRAWINGS</w:t>
      </w:r>
      <w:bookmarkEnd w:id="75"/>
      <w:bookmarkEnd w:id="76"/>
      <w:r w:rsidRPr="003F3CA0">
        <w:t xml:space="preserve"> </w:t>
      </w:r>
    </w:p>
    <w:p w14:paraId="7ADD1B0E" w14:textId="42B56527" w:rsidR="003F3CA0" w:rsidRPr="003F3CA0" w:rsidRDefault="003F3CA0" w:rsidP="00C82366">
      <w:pPr>
        <w:pStyle w:val="SP2Body"/>
      </w:pPr>
      <w:r w:rsidRPr="003F3CA0">
        <w:t xml:space="preserve">Electronic (.PDF) copies of all separate plans and drawings listed in the tender document may be viewed and/or downloaded, free of charge, from the following website:  </w:t>
      </w:r>
    </w:p>
    <w:p w14:paraId="0EB1E52E" w14:textId="70D2A604" w:rsidR="003F3CA0" w:rsidRPr="003F3CA0" w:rsidRDefault="003F3CA0" w:rsidP="00C82366">
      <w:pPr>
        <w:pStyle w:val="SP2Body"/>
      </w:pPr>
      <w:hyperlink r:id="rId29" w:history="1">
        <w:r w:rsidRPr="00EF3EF9">
          <w:rPr>
            <w:rStyle w:val="Hyperlink"/>
            <w:rFonts w:asciiTheme="minorHAnsi" w:hAnsiTheme="minorHAnsi" w:cstheme="minorHAnsi"/>
          </w:rPr>
          <w:t>https://countygp.bidsandtenders.ca</w:t>
        </w:r>
      </w:hyperlink>
      <w:r w:rsidRPr="003F3CA0">
        <w:t xml:space="preserve"> </w:t>
      </w:r>
    </w:p>
    <w:p w14:paraId="090B78F4" w14:textId="2B1B0DDC" w:rsidR="003F3CA0" w:rsidRPr="003F3CA0" w:rsidRDefault="003F3CA0" w:rsidP="00C82366">
      <w:pPr>
        <w:pStyle w:val="SP2Body"/>
      </w:pPr>
      <w:r w:rsidRPr="003F3CA0">
        <w:t>Copies of these drawings will be provided to the successful Bidder.</w:t>
      </w:r>
      <w:r w:rsidR="003E4ED1">
        <w:t xml:space="preserve"> </w:t>
      </w:r>
      <w:r w:rsidRPr="003F3CA0">
        <w:t xml:space="preserve"> </w:t>
      </w:r>
    </w:p>
    <w:p w14:paraId="182BCEEF" w14:textId="56BF479F" w:rsidR="003F3CA0" w:rsidRPr="003F3CA0" w:rsidRDefault="003F3CA0" w:rsidP="00F41C84">
      <w:pPr>
        <w:pStyle w:val="SP2"/>
      </w:pPr>
      <w:bookmarkStart w:id="77" w:name="_Toc191631842"/>
      <w:bookmarkStart w:id="78" w:name="_Toc226643679"/>
      <w:r w:rsidRPr="003F3CA0">
        <w:t>TENDER SUBMISSION REQUIREMENTS</w:t>
      </w:r>
      <w:bookmarkEnd w:id="77"/>
      <w:bookmarkEnd w:id="78"/>
      <w:r w:rsidRPr="003F3CA0">
        <w:t xml:space="preserve"> </w:t>
      </w:r>
    </w:p>
    <w:p w14:paraId="63AE5354" w14:textId="13B0ABD6" w:rsidR="003F3CA0" w:rsidRPr="00004ACE" w:rsidRDefault="003F3CA0" w:rsidP="004A5C26">
      <w:pPr>
        <w:pStyle w:val="SP3"/>
        <w:numPr>
          <w:ilvl w:val="0"/>
          <w:numId w:val="15"/>
        </w:numPr>
      </w:pPr>
      <w:r w:rsidRPr="00004ACE">
        <w:t xml:space="preserve">Bidder Information </w:t>
      </w:r>
    </w:p>
    <w:p w14:paraId="5045CBFD" w14:textId="48E54375" w:rsidR="003F3CA0" w:rsidRPr="00EF3EF9" w:rsidRDefault="003F3CA0" w:rsidP="00C82366">
      <w:pPr>
        <w:pStyle w:val="SP3Body"/>
      </w:pPr>
      <w:r w:rsidRPr="00EF3EF9">
        <w:t>The tender must be submitted by a single individual, partnership, corporation, or company.</w:t>
      </w:r>
      <w:r w:rsidR="003E4ED1">
        <w:t xml:space="preserve"> </w:t>
      </w:r>
      <w:r w:rsidRPr="00EF3EF9">
        <w:t xml:space="preserve"> Joint Ventures are not permitted to bid unless expressly authorized in the tender documents.</w:t>
      </w:r>
      <w:r w:rsidR="003E4ED1">
        <w:t xml:space="preserve"> </w:t>
      </w:r>
      <w:r w:rsidRPr="00EF3EF9">
        <w:t xml:space="preserve"> For all Bidders, the legal name, address, and e-mail address to which all notices or letters are to be mailed and e-mailed must be given in addition to the signature of the individual or one of the officers of the partnership, corporation, or company with authority to bind the Bidder.  </w:t>
      </w:r>
    </w:p>
    <w:p w14:paraId="20AF9B67" w14:textId="77777777" w:rsidR="003F3CA0" w:rsidRPr="003F3CA0" w:rsidRDefault="003F3CA0" w:rsidP="007C1FFD">
      <w:pPr>
        <w:pStyle w:val="SP3"/>
      </w:pPr>
      <w:r w:rsidRPr="003F3CA0">
        <w:t xml:space="preserve"> Format of Tender Submission </w:t>
      </w:r>
    </w:p>
    <w:p w14:paraId="61B4C00D" w14:textId="01F19CAE" w:rsidR="00E84134" w:rsidRDefault="00E84134" w:rsidP="00CC42E5">
      <w:pPr>
        <w:pStyle w:val="SP3Body"/>
      </w:pPr>
      <w:r w:rsidRPr="00E84134">
        <w:t xml:space="preserve">Bidders </w:t>
      </w:r>
      <w:r>
        <w:t xml:space="preserve">are required </w:t>
      </w:r>
      <w:r w:rsidR="0091011F">
        <w:t xml:space="preserve">to submit their tenders via the </w:t>
      </w:r>
      <w:proofErr w:type="spellStart"/>
      <w:r w:rsidRPr="00E84134">
        <w:t>Bids&amp;Tenders</w:t>
      </w:r>
      <w:proofErr w:type="spellEnd"/>
      <w:r w:rsidRPr="00E84134">
        <w:t xml:space="preserve"> website</w:t>
      </w:r>
      <w:r w:rsidR="0091011F">
        <w:t xml:space="preserve"> as described in </w:t>
      </w:r>
      <w:r w:rsidR="005D1FDE">
        <w:t xml:space="preserve">the Instructions to Bidders, </w:t>
      </w:r>
      <w:r w:rsidR="0091011F">
        <w:t>Section 1.04</w:t>
      </w:r>
      <w:r w:rsidR="00040D58">
        <w:t xml:space="preserve"> “Conditions for Tender Submission”.  </w:t>
      </w:r>
      <w:r w:rsidR="00150BC7">
        <w:t>Bidders must complete a</w:t>
      </w:r>
      <w:r w:rsidR="00922810">
        <w:t xml:space="preserve">ll </w:t>
      </w:r>
      <w:r w:rsidR="00837458">
        <w:t>forms</w:t>
      </w:r>
      <w:r w:rsidR="00922810">
        <w:t>, declarations</w:t>
      </w:r>
      <w:r w:rsidR="00837458">
        <w:t xml:space="preserve">, </w:t>
      </w:r>
      <w:r w:rsidR="00347132">
        <w:t xml:space="preserve">tender </w:t>
      </w:r>
      <w:r w:rsidR="00837458">
        <w:t>pricing</w:t>
      </w:r>
      <w:r w:rsidR="0095557E">
        <w:t xml:space="preserve">, and </w:t>
      </w:r>
      <w:r w:rsidRPr="00E84134">
        <w:t xml:space="preserve">all </w:t>
      </w:r>
      <w:r w:rsidR="00C30AE5">
        <w:t xml:space="preserve">other </w:t>
      </w:r>
      <w:r w:rsidRPr="00E84134">
        <w:t>requ</w:t>
      </w:r>
      <w:r w:rsidR="00C30AE5">
        <w:t xml:space="preserve">ested </w:t>
      </w:r>
      <w:r w:rsidRPr="00E84134">
        <w:t>information</w:t>
      </w:r>
      <w:r w:rsidR="0095557E">
        <w:t xml:space="preserve"> to submit</w:t>
      </w:r>
      <w:r w:rsidR="005D1FDE">
        <w:t xml:space="preserve"> their </w:t>
      </w:r>
      <w:r w:rsidR="00AF15A3">
        <w:t>t</w:t>
      </w:r>
      <w:r w:rsidR="005D1FDE">
        <w:t xml:space="preserve">ender.  </w:t>
      </w:r>
    </w:p>
    <w:p w14:paraId="3AA5EC02" w14:textId="783A6BB8" w:rsidR="00A066CB" w:rsidRPr="00CC42E5" w:rsidRDefault="003F3CA0" w:rsidP="00CC42E5">
      <w:pPr>
        <w:pStyle w:val="SP3Body"/>
      </w:pPr>
      <w:r w:rsidRPr="00CC42E5">
        <w:t xml:space="preserve">The tender shall be accompanied by a bid bond in </w:t>
      </w:r>
      <w:r w:rsidR="001D7D76">
        <w:t xml:space="preserve">either a </w:t>
      </w:r>
      <w:r w:rsidRPr="00CC42E5">
        <w:t xml:space="preserve">digital format </w:t>
      </w:r>
      <w:r w:rsidR="001D7D76">
        <w:t xml:space="preserve">or physical </w:t>
      </w:r>
      <w:r w:rsidR="0096562C">
        <w:t xml:space="preserve">bond </w:t>
      </w:r>
      <w:r w:rsidRPr="00CC42E5">
        <w:t xml:space="preserve">as outlined in </w:t>
      </w:r>
      <w:r w:rsidR="0096562C">
        <w:t xml:space="preserve">the Instructions to Bidders, </w:t>
      </w:r>
      <w:r w:rsidRPr="00CC42E5">
        <w:t xml:space="preserve">Section </w:t>
      </w:r>
      <w:r w:rsidR="005264B7">
        <w:t>1.08</w:t>
      </w:r>
      <w:r w:rsidR="00E17E83">
        <w:t xml:space="preserve"> (e)</w:t>
      </w:r>
      <w:r w:rsidRPr="00CC42E5">
        <w:t xml:space="preserve">, </w:t>
      </w:r>
      <w:r w:rsidR="00E17E83">
        <w:t>“</w:t>
      </w:r>
      <w:r w:rsidRPr="00CC42E5">
        <w:t>Security</w:t>
      </w:r>
      <w:r w:rsidR="00E17E83">
        <w:t>”</w:t>
      </w:r>
      <w:r w:rsidRPr="00CC42E5">
        <w:t>.</w:t>
      </w:r>
      <w:r w:rsidR="00A066CB" w:rsidRPr="00CC42E5">
        <w:t xml:space="preserve">  All files included in the tender submission shall be in file formats that can be opened by Adobe Acrobat Reader, unless otherwise instructed in the tender documents. </w:t>
      </w:r>
      <w:r w:rsidR="00395E58">
        <w:t xml:space="preserve"> </w:t>
      </w:r>
      <w:r w:rsidR="00A066CB" w:rsidRPr="00CC42E5">
        <w:t xml:space="preserve">If files are compressed, only .zip compressed files will be accepted. </w:t>
      </w:r>
      <w:r w:rsidR="00395E58">
        <w:t xml:space="preserve"> </w:t>
      </w:r>
    </w:p>
    <w:p w14:paraId="690E59C7" w14:textId="590558EB" w:rsidR="00A066CB" w:rsidRPr="00CC42E5" w:rsidRDefault="00A066CB" w:rsidP="00CC42E5">
      <w:pPr>
        <w:pStyle w:val="SP3Body"/>
      </w:pPr>
      <w:r w:rsidRPr="00CC42E5">
        <w:t xml:space="preserve">All Tender Forms submitted shall be as issued by the County of Grande Prairie No.1 without any additions, alterations, or changes, other than the addition of information requested. </w:t>
      </w:r>
      <w:r w:rsidR="00395E58">
        <w:t xml:space="preserve"> </w:t>
      </w:r>
      <w:r w:rsidRPr="00CC42E5">
        <w:t xml:space="preserve">Any required information that is missing, omitted or illegible, any alterations to the text, or any conditions added on or submitted with the Tender Forms, may cause the tender to be declared invalid and rejected. </w:t>
      </w:r>
      <w:r w:rsidR="00395E58">
        <w:t xml:space="preserve"> </w:t>
      </w:r>
    </w:p>
    <w:p w14:paraId="66970E8B" w14:textId="2DD0D3ED" w:rsidR="00A066CB" w:rsidRPr="00A066CB" w:rsidRDefault="00A066CB" w:rsidP="009F795E">
      <w:pPr>
        <w:pStyle w:val="SP3"/>
      </w:pPr>
      <w:r w:rsidRPr="00A066CB">
        <w:t xml:space="preserve">Completing Unit Price Schedule </w:t>
      </w:r>
    </w:p>
    <w:p w14:paraId="4C15CFE0" w14:textId="77777777" w:rsidR="00A066CB" w:rsidRPr="00A066CB" w:rsidRDefault="00A066CB" w:rsidP="009F795E">
      <w:pPr>
        <w:pStyle w:val="SP3Body"/>
      </w:pPr>
      <w:r w:rsidRPr="00A066CB">
        <w:t xml:space="preserve">The "Unit Price Schedule" must be completed by: </w:t>
      </w:r>
    </w:p>
    <w:p w14:paraId="0DF08A1C" w14:textId="4E8C2D4D" w:rsidR="00A066CB" w:rsidRPr="0050525D" w:rsidRDefault="00A066CB" w:rsidP="00813A10">
      <w:pPr>
        <w:pStyle w:val="SP4"/>
        <w:numPr>
          <w:ilvl w:val="0"/>
          <w:numId w:val="16"/>
        </w:numPr>
        <w:ind w:left="1260"/>
      </w:pPr>
      <w:r w:rsidRPr="0050525D">
        <w:t xml:space="preserve">Filling in all blank spaces under the headings "Unit Price", and "Estimated Quantity" where applicable; and  </w:t>
      </w:r>
    </w:p>
    <w:p w14:paraId="24D20430" w14:textId="5BD49268" w:rsidR="00A066CB" w:rsidRPr="00A066CB" w:rsidRDefault="00A066CB" w:rsidP="00923FAD">
      <w:pPr>
        <w:pStyle w:val="SP4"/>
      </w:pPr>
      <w:r w:rsidRPr="00A066CB">
        <w:t xml:space="preserve">Filling out the schedule </w:t>
      </w:r>
      <w:r w:rsidR="00236B2E">
        <w:t xml:space="preserve">of prices </w:t>
      </w:r>
      <w:r w:rsidRPr="00A066CB">
        <w:t xml:space="preserve">as follows: </w:t>
      </w:r>
    </w:p>
    <w:p w14:paraId="58296B10" w14:textId="19C3AA11" w:rsidR="00A066CB" w:rsidRPr="00A066CB" w:rsidRDefault="00A066CB" w:rsidP="00A552FC">
      <w:pPr>
        <w:pStyle w:val="SP5"/>
      </w:pPr>
      <w:r w:rsidRPr="00A066CB">
        <w:t xml:space="preserve">Unit Price </w:t>
      </w:r>
    </w:p>
    <w:p w14:paraId="62233DDD" w14:textId="44BA5C70" w:rsidR="00A066CB" w:rsidRDefault="00A066CB" w:rsidP="005B49ED">
      <w:pPr>
        <w:pStyle w:val="SP5Body"/>
      </w:pPr>
      <w:r w:rsidRPr="00A066CB">
        <w:t>For bid items where the estimated quantity is fixed and the Bidder is required to provide a unit price, insert the unit price in the “Unit Price” column.</w:t>
      </w:r>
      <w:r w:rsidR="00395E58">
        <w:t xml:space="preserve"> </w:t>
      </w:r>
      <w:r w:rsidRPr="00A066CB">
        <w:t xml:space="preserve"> The extensions will auto-calculate. </w:t>
      </w:r>
      <w:r w:rsidR="00395E58">
        <w:t xml:space="preserve"> </w:t>
      </w:r>
      <w:r w:rsidRPr="00A066CB">
        <w:t>In case of a discrepancy, the Unit Price will take precedence</w:t>
      </w:r>
      <w:r w:rsidR="00E427C1">
        <w:t xml:space="preserve">. </w:t>
      </w:r>
      <w:r w:rsidR="00395E58">
        <w:t xml:space="preserve"> </w:t>
      </w:r>
    </w:p>
    <w:p w14:paraId="7D093A4C" w14:textId="3C689099" w:rsidR="00A066CB" w:rsidRPr="00A066CB" w:rsidRDefault="00A066CB" w:rsidP="00A552FC">
      <w:pPr>
        <w:pStyle w:val="SP5"/>
      </w:pPr>
      <w:r w:rsidRPr="00A066CB">
        <w:t xml:space="preserve">Lump Sum </w:t>
      </w:r>
    </w:p>
    <w:p w14:paraId="79F5F9D6" w14:textId="03FAEAFC" w:rsidR="0008568E" w:rsidRDefault="00AF3744" w:rsidP="005B49ED">
      <w:pPr>
        <w:pStyle w:val="SP5Body"/>
      </w:pPr>
      <w:r w:rsidRPr="00AF3744">
        <w:t xml:space="preserve">For bid items </w:t>
      </w:r>
      <w:r w:rsidR="0008568E" w:rsidRPr="00D92DD0">
        <w:t xml:space="preserve">where the Bidder is required to provide a lump sum, insert the lump sum amount in the </w:t>
      </w:r>
      <w:r w:rsidRPr="00AF3744">
        <w:t xml:space="preserve">“Unit Price” column. </w:t>
      </w:r>
      <w:r w:rsidR="00E427C1">
        <w:t xml:space="preserve"> </w:t>
      </w:r>
      <w:r w:rsidRPr="00AF3744">
        <w:t xml:space="preserve">The extensions will auto-calculate. </w:t>
      </w:r>
      <w:r w:rsidR="00991167">
        <w:t xml:space="preserve"> </w:t>
      </w:r>
      <w:r w:rsidRPr="00AF3744">
        <w:t xml:space="preserve">In case of a discrepancy, the </w:t>
      </w:r>
      <w:r w:rsidR="00607212">
        <w:t xml:space="preserve">lump sum amount in the </w:t>
      </w:r>
      <w:r w:rsidRPr="00AF3744">
        <w:t>Unit Price</w:t>
      </w:r>
      <w:r w:rsidR="00607212">
        <w:t xml:space="preserve"> col</w:t>
      </w:r>
      <w:r w:rsidR="00FA23D5">
        <w:t>u</w:t>
      </w:r>
      <w:r w:rsidR="00607212">
        <w:t xml:space="preserve">mn </w:t>
      </w:r>
      <w:r w:rsidRPr="00AF3744">
        <w:t xml:space="preserve">will take precedence. </w:t>
      </w:r>
      <w:r w:rsidR="00991167">
        <w:t xml:space="preserve"> </w:t>
      </w:r>
    </w:p>
    <w:p w14:paraId="24C3B997" w14:textId="0C73F021" w:rsidR="00A066CB" w:rsidRPr="00A066CB" w:rsidRDefault="009B0C60" w:rsidP="00A552FC">
      <w:pPr>
        <w:pStyle w:val="SP5"/>
      </w:pPr>
      <w:r>
        <w:t xml:space="preserve">Special Circumstances </w:t>
      </w:r>
      <w:r w:rsidR="009A44E0">
        <w:t>(Site Occupancy, Lane Rental, etc.)</w:t>
      </w:r>
    </w:p>
    <w:p w14:paraId="7E467B60" w14:textId="5D6632C7" w:rsidR="00DD21EE" w:rsidRDefault="003D6B25" w:rsidP="005B49ED">
      <w:pPr>
        <w:pStyle w:val="SP5Body"/>
      </w:pPr>
      <w:r>
        <w:rPr>
          <w:rStyle w:val="SP5Char"/>
        </w:rPr>
        <w:lastRenderedPageBreak/>
        <w:t xml:space="preserve">Due to a limitation of the </w:t>
      </w:r>
      <w:r w:rsidR="00102454">
        <w:rPr>
          <w:rStyle w:val="SP5Char"/>
        </w:rPr>
        <w:t xml:space="preserve">tender form in the </w:t>
      </w:r>
      <w:proofErr w:type="spellStart"/>
      <w:r>
        <w:rPr>
          <w:rStyle w:val="SP5Char"/>
        </w:rPr>
        <w:t>Bids&amp;Tenders</w:t>
      </w:r>
      <w:proofErr w:type="spellEnd"/>
      <w:r>
        <w:rPr>
          <w:rStyle w:val="SP5Char"/>
        </w:rPr>
        <w:t xml:space="preserve"> system</w:t>
      </w:r>
      <w:r w:rsidR="00714572">
        <w:rPr>
          <w:rStyle w:val="SP5Char"/>
        </w:rPr>
        <w:t xml:space="preserve">, </w:t>
      </w:r>
      <w:r w:rsidR="005B6169">
        <w:rPr>
          <w:rStyle w:val="SP5Char"/>
        </w:rPr>
        <w:t xml:space="preserve">for </w:t>
      </w:r>
      <w:r w:rsidR="0083048B">
        <w:rPr>
          <w:rStyle w:val="SP5Char"/>
        </w:rPr>
        <w:t>a</w:t>
      </w:r>
      <w:r w:rsidR="00714572">
        <w:rPr>
          <w:rStyle w:val="SP5Char"/>
        </w:rPr>
        <w:t xml:space="preserve">ny </w:t>
      </w:r>
      <w:r w:rsidR="00A066CB" w:rsidRPr="00D92DD0">
        <w:rPr>
          <w:rStyle w:val="SP5Char"/>
        </w:rPr>
        <w:t>bid item where the unit price is fixed and the Bidder is required to provide an estimated</w:t>
      </w:r>
      <w:r w:rsidR="00A066CB" w:rsidRPr="00D92DD0">
        <w:t xml:space="preserve"> quantity (for example site occupancy</w:t>
      </w:r>
      <w:r w:rsidR="004F4E69">
        <w:t xml:space="preserve"> or lane rental</w:t>
      </w:r>
      <w:r w:rsidR="00A066CB" w:rsidRPr="00D92DD0">
        <w:t xml:space="preserve">), </w:t>
      </w:r>
      <w:r w:rsidR="00714572">
        <w:t xml:space="preserve">bidders </w:t>
      </w:r>
      <w:r w:rsidR="00DD69F4">
        <w:t xml:space="preserve">must </w:t>
      </w:r>
      <w:r w:rsidR="00714572">
        <w:t xml:space="preserve">insert </w:t>
      </w:r>
      <w:r w:rsidR="00A066CB" w:rsidRPr="00D92DD0">
        <w:t xml:space="preserve">the estimated </w:t>
      </w:r>
      <w:r w:rsidR="007A5E67">
        <w:t xml:space="preserve">number of days </w:t>
      </w:r>
      <w:r w:rsidR="00A066CB" w:rsidRPr="00D92DD0">
        <w:t>in the “</w:t>
      </w:r>
      <w:r w:rsidR="00C71BF6">
        <w:t>Unit Price</w:t>
      </w:r>
      <w:r w:rsidR="00A066CB" w:rsidRPr="00D92DD0">
        <w:t>” column</w:t>
      </w:r>
      <w:r w:rsidR="007A5E67">
        <w:t xml:space="preserve">. </w:t>
      </w:r>
      <w:r w:rsidR="00A066CB" w:rsidRPr="00D92DD0">
        <w:t xml:space="preserve"> </w:t>
      </w:r>
      <w:r w:rsidR="004D7B25" w:rsidRPr="00D92DD0">
        <w:t xml:space="preserve">“Estimated Quantity” must be a whole number. </w:t>
      </w:r>
      <w:r w:rsidR="007A5E67">
        <w:t xml:space="preserve"> </w:t>
      </w:r>
      <w:r w:rsidR="004D7B25" w:rsidRPr="00D92DD0">
        <w:t>If the number includes decimals, the County will round to the nearest whole number with .5 being rounded upwards</w:t>
      </w:r>
      <w:r w:rsidR="004D7B25">
        <w:t>.</w:t>
      </w:r>
    </w:p>
    <w:p w14:paraId="79841C0B" w14:textId="6F1E495B" w:rsidR="001533A6" w:rsidRDefault="001533A6" w:rsidP="00923D30">
      <w:pPr>
        <w:pStyle w:val="SP4Body"/>
      </w:pPr>
      <w:r>
        <w:t>“</w:t>
      </w:r>
      <w:r w:rsidR="00DD21EE" w:rsidRPr="00DD21EE">
        <w:t>Prices</w:t>
      </w:r>
      <w:r>
        <w:t>”</w:t>
      </w:r>
      <w:r w:rsidR="00DD21EE" w:rsidRPr="00DD21EE">
        <w:t xml:space="preserve"> must not exceed two decimal places.</w:t>
      </w:r>
      <w:r w:rsidR="00991167">
        <w:t xml:space="preserve"> </w:t>
      </w:r>
      <w:r w:rsidR="00DD21EE" w:rsidRPr="00DD21EE">
        <w:t xml:space="preserve"> If a submitted unit price schedule contains prices exceeding two decimal places, the </w:t>
      </w:r>
      <w:r w:rsidR="00923D30">
        <w:t xml:space="preserve">County </w:t>
      </w:r>
      <w:r w:rsidR="00DD21EE" w:rsidRPr="00DD21EE">
        <w:t xml:space="preserve">will round to the nearest two decimal places with .005 being rounded upwards. </w:t>
      </w:r>
      <w:r w:rsidR="00991167">
        <w:t xml:space="preserve"> </w:t>
      </w:r>
      <w:r w:rsidR="00DD21EE" w:rsidRPr="00DD21EE">
        <w:t>Bidders will be bound to such rounded amounts.</w:t>
      </w:r>
      <w:r w:rsidR="00923D30">
        <w:t xml:space="preserve">  </w:t>
      </w:r>
    </w:p>
    <w:p w14:paraId="13EDC02F" w14:textId="6E1BCEE4" w:rsidR="00E01C7C" w:rsidRPr="00E25ECA" w:rsidRDefault="00E01C7C" w:rsidP="00E01C7C">
      <w:pPr>
        <w:pStyle w:val="SP3"/>
      </w:pPr>
      <w:r>
        <w:t>A</w:t>
      </w:r>
      <w:r w:rsidR="0099682A">
        <w:t>cknowledging Addenda</w:t>
      </w:r>
    </w:p>
    <w:p w14:paraId="22F28479" w14:textId="3308F88D" w:rsidR="00E01C7C" w:rsidRPr="00D92DD0" w:rsidRDefault="00E01C7C" w:rsidP="00E01C7C">
      <w:pPr>
        <w:pStyle w:val="SP3Body"/>
      </w:pPr>
      <w:r w:rsidRPr="00D92DD0">
        <w:t xml:space="preserve">Addenda, when issued, shall be acknowledged through the </w:t>
      </w:r>
      <w:proofErr w:type="spellStart"/>
      <w:r w:rsidRPr="00D92DD0">
        <w:t>Bids&amp;Tenders</w:t>
      </w:r>
      <w:proofErr w:type="spellEnd"/>
      <w:r w:rsidRPr="00D92DD0">
        <w:t xml:space="preserve"> site by checking the appropriate acknowledgements in the </w:t>
      </w:r>
      <w:proofErr w:type="spellStart"/>
      <w:r w:rsidRPr="00D92DD0">
        <w:t>Bids&amp;Tenders</w:t>
      </w:r>
      <w:proofErr w:type="spellEnd"/>
      <w:r w:rsidRPr="00D92DD0">
        <w:t xml:space="preserve"> system.</w:t>
      </w:r>
      <w:r w:rsidR="009B3411">
        <w:t xml:space="preserve"> </w:t>
      </w:r>
      <w:r w:rsidRPr="00D92DD0">
        <w:t xml:space="preserve"> </w:t>
      </w:r>
    </w:p>
    <w:p w14:paraId="46FA27F0" w14:textId="4DE0CB75" w:rsidR="00E25ECA" w:rsidRPr="00E25ECA" w:rsidRDefault="00E25ECA" w:rsidP="00CE4838">
      <w:pPr>
        <w:pStyle w:val="SP3"/>
      </w:pPr>
      <w:r w:rsidRPr="00E25ECA">
        <w:t xml:space="preserve">Security </w:t>
      </w:r>
    </w:p>
    <w:p w14:paraId="18E9BCFE" w14:textId="3750B6BB" w:rsidR="002C7317" w:rsidRDefault="00525EF0" w:rsidP="00AA05E2">
      <w:pPr>
        <w:pStyle w:val="SP3Body"/>
      </w:pPr>
      <w:r>
        <w:t xml:space="preserve">The </w:t>
      </w:r>
      <w:r w:rsidR="00AB003C">
        <w:t>Propo</w:t>
      </w:r>
      <w:r w:rsidR="007622C5">
        <w:t>n</w:t>
      </w:r>
      <w:r w:rsidR="00AB003C">
        <w:t>ent</w:t>
      </w:r>
      <w:r w:rsidR="00D6183C">
        <w:t>’</w:t>
      </w:r>
      <w:r w:rsidR="00AB003C">
        <w:t xml:space="preserve">s </w:t>
      </w:r>
      <w:r w:rsidR="00D6183C">
        <w:t>Te</w:t>
      </w:r>
      <w:r>
        <w:t>n</w:t>
      </w:r>
      <w:r w:rsidR="00D6183C">
        <w:t xml:space="preserve">der </w:t>
      </w:r>
      <w:r w:rsidR="00D15DC4">
        <w:t xml:space="preserve">submission </w:t>
      </w:r>
      <w:r w:rsidR="00AA4F6E">
        <w:t xml:space="preserve">shall </w:t>
      </w:r>
      <w:r w:rsidR="00D15DC4">
        <w:t>include</w:t>
      </w:r>
      <w:r w:rsidR="006F7292">
        <w:t>:</w:t>
      </w:r>
      <w:r w:rsidR="00564AB7">
        <w:t xml:space="preserve"> </w:t>
      </w:r>
    </w:p>
    <w:p w14:paraId="5EBECBFD" w14:textId="58254EBF" w:rsidR="002C7317" w:rsidRDefault="00D15DC4" w:rsidP="00A80136">
      <w:pPr>
        <w:pStyle w:val="SP3Body"/>
        <w:numPr>
          <w:ilvl w:val="0"/>
          <w:numId w:val="56"/>
        </w:numPr>
      </w:pPr>
      <w:r>
        <w:t>B</w:t>
      </w:r>
      <w:r w:rsidR="00564AB7">
        <w:t xml:space="preserve">id security </w:t>
      </w:r>
      <w:r w:rsidR="00377C33">
        <w:t xml:space="preserve">in the amount of 10% </w:t>
      </w:r>
      <w:r w:rsidR="00AC1D81">
        <w:t>of the Tender Bid Amount;</w:t>
      </w:r>
      <w:r w:rsidR="004D1AE9">
        <w:t xml:space="preserve"> and</w:t>
      </w:r>
      <w:r w:rsidR="0099682A">
        <w:t>,</w:t>
      </w:r>
    </w:p>
    <w:p w14:paraId="2D45D4F3" w14:textId="2C324A14" w:rsidR="00404AE8" w:rsidRDefault="00564AB7" w:rsidP="00A80136">
      <w:pPr>
        <w:pStyle w:val="SP3Body"/>
        <w:numPr>
          <w:ilvl w:val="0"/>
          <w:numId w:val="56"/>
        </w:numPr>
      </w:pPr>
      <w:r>
        <w:t>Consent of Surety</w:t>
      </w:r>
      <w:r w:rsidR="00AC1D81">
        <w:t xml:space="preserve"> </w:t>
      </w:r>
      <w:r w:rsidR="00404AE8">
        <w:t>for</w:t>
      </w:r>
      <w:r w:rsidR="008D26AE">
        <w:t xml:space="preserve"> </w:t>
      </w:r>
      <w:r w:rsidR="00B128CB">
        <w:t xml:space="preserve">both </w:t>
      </w:r>
      <w:r w:rsidR="00B4338F">
        <w:t xml:space="preserve">performance and </w:t>
      </w:r>
      <w:r w:rsidR="00D10A0F">
        <w:t xml:space="preserve">labour and materials </w:t>
      </w:r>
      <w:r w:rsidR="0099682A">
        <w:t xml:space="preserve">as </w:t>
      </w:r>
      <w:r w:rsidR="008B1A6E">
        <w:t xml:space="preserve">required </w:t>
      </w:r>
      <w:r w:rsidR="00D10A0F">
        <w:t>in the Standard Specifications for Highway Construction, Section 1.2.3 “Security”</w:t>
      </w:r>
      <w:r w:rsidR="004D1AE9">
        <w:t>.</w:t>
      </w:r>
    </w:p>
    <w:p w14:paraId="7D025A0F" w14:textId="77777777" w:rsidR="003A7CC8" w:rsidRDefault="008870D6" w:rsidP="00AA05E2">
      <w:pPr>
        <w:pStyle w:val="SP3Body"/>
      </w:pPr>
      <w:r w:rsidRPr="00E25ECA">
        <w:t xml:space="preserve">Tenders not accompanied by </w:t>
      </w:r>
      <w:r w:rsidR="009A2022">
        <w:t xml:space="preserve">bid security and/or </w:t>
      </w:r>
      <w:r w:rsidR="003A7CC8">
        <w:t xml:space="preserve">Consent of Surety </w:t>
      </w:r>
      <w:r w:rsidRPr="00E25ECA">
        <w:t>will be rejected as non-compliant.</w:t>
      </w:r>
      <w:r w:rsidR="00AA05E2">
        <w:t xml:space="preserve">  </w:t>
      </w:r>
    </w:p>
    <w:p w14:paraId="46D0CFCA" w14:textId="0E1955EF" w:rsidR="005C65E6" w:rsidRDefault="005C65E6" w:rsidP="00AA05E2">
      <w:pPr>
        <w:pStyle w:val="SP3Body"/>
      </w:pPr>
      <w:r>
        <w:t>Security shall be in one of the following forms:</w:t>
      </w:r>
    </w:p>
    <w:p w14:paraId="0EAC33B8" w14:textId="77777777" w:rsidR="000A408A" w:rsidRPr="00005FBA" w:rsidRDefault="000A408A" w:rsidP="00A80136">
      <w:pPr>
        <w:pStyle w:val="SP4"/>
        <w:numPr>
          <w:ilvl w:val="0"/>
          <w:numId w:val="59"/>
        </w:numPr>
        <w:ind w:left="1260"/>
      </w:pPr>
      <w:r>
        <w:t>Digital Security</w:t>
      </w:r>
    </w:p>
    <w:p w14:paraId="7F48CA9A" w14:textId="39A9CB8C" w:rsidR="000A408A" w:rsidRPr="000A408A" w:rsidRDefault="000A408A" w:rsidP="000A408A">
      <w:pPr>
        <w:pStyle w:val="SP4Body"/>
      </w:pPr>
      <w:r w:rsidRPr="000A408A">
        <w:t xml:space="preserve">Each tender must be accompanied by a bid bond in its original digital format, made </w:t>
      </w:r>
      <w:r w:rsidR="0099682A">
        <w:t xml:space="preserve">payable </w:t>
      </w:r>
      <w:r w:rsidRPr="000A408A">
        <w:t xml:space="preserve">to the County of Grande Prairie No.1 of the Province of Alberta, equal to 10% of the tender amount. </w:t>
      </w:r>
      <w:r w:rsidR="009B3411">
        <w:t xml:space="preserve"> </w:t>
      </w:r>
      <w:r w:rsidRPr="000A408A">
        <w:t xml:space="preserve">Tenders not accompanied by an immediately verifiable digital bid bond using the bid bond’s electronic content verification process will be rejected as non-compliant. </w:t>
      </w:r>
      <w:r w:rsidR="009B3411">
        <w:t xml:space="preserve"> </w:t>
      </w:r>
    </w:p>
    <w:p w14:paraId="26916127" w14:textId="112D564F" w:rsidR="000A408A" w:rsidRDefault="000A408A" w:rsidP="000A408A">
      <w:pPr>
        <w:pStyle w:val="SP4Body"/>
      </w:pPr>
      <w:r>
        <w:t>Bid bonds shall be issued by a duly incorporated surety company authorized to transact business of suretyship in the Province of Alberta in a form acceptable to the County.</w:t>
      </w:r>
      <w:r w:rsidR="00B42EE2">
        <w:t xml:space="preserve">  </w:t>
      </w:r>
      <w:r>
        <w:t>The bid bond shall be submitted as its own PDF document, separate from the other tender submission documents in its original electronic format.</w:t>
      </w:r>
      <w:r w:rsidR="009B3411">
        <w:t xml:space="preserve"> </w:t>
      </w:r>
      <w:r>
        <w:t xml:space="preserve"> Scanned or altered PDF copies of the original bid bond in either paper or digital format will be deemed invalid and will cause the Bid to be rejected. </w:t>
      </w:r>
      <w:r w:rsidR="009B3411">
        <w:t xml:space="preserve"> </w:t>
      </w:r>
    </w:p>
    <w:p w14:paraId="3248CDBD" w14:textId="1354C063" w:rsidR="000A408A" w:rsidRPr="00005FBA" w:rsidRDefault="000A408A" w:rsidP="000A408A">
      <w:pPr>
        <w:pStyle w:val="SP4Body"/>
      </w:pPr>
      <w:r>
        <w:t xml:space="preserve">Verification of the bid bond may be conducted by the County at any time immediately after Closing Date and Time, or at any time during the life of the bid bond and at the discretion of the County with no requirement for additional electronic copies of the bid bond, passwords or fees. </w:t>
      </w:r>
      <w:r w:rsidR="009B3411">
        <w:t xml:space="preserve"> </w:t>
      </w:r>
      <w:r w:rsidRPr="00005FBA">
        <w:t>The bid bond submitted by the Bidder must be verifiable with respect to the totality and wholeness of the bond form and the security which it represents, including but not limited to:</w:t>
      </w:r>
    </w:p>
    <w:p w14:paraId="2E09AAD2" w14:textId="77777777" w:rsidR="000A408A" w:rsidRPr="00012AAE" w:rsidRDefault="000A408A" w:rsidP="00A80136">
      <w:pPr>
        <w:pStyle w:val="SP5"/>
        <w:numPr>
          <w:ilvl w:val="4"/>
          <w:numId w:val="17"/>
        </w:numPr>
        <w:ind w:left="2160"/>
      </w:pPr>
      <w:r w:rsidRPr="00012AAE">
        <w:t>Electronic Bonding Requirements</w:t>
      </w:r>
    </w:p>
    <w:p w14:paraId="43EB07FD" w14:textId="77777777" w:rsidR="000A408A" w:rsidRPr="00005FBA" w:rsidRDefault="000A408A" w:rsidP="000A408A">
      <w:pPr>
        <w:pStyle w:val="SP6"/>
      </w:pPr>
      <w:r w:rsidRPr="00005FBA">
        <w:t xml:space="preserve">the content of the bid </w:t>
      </w:r>
      <w:proofErr w:type="gramStart"/>
      <w:r w:rsidRPr="00005FBA">
        <w:t>bond;</w:t>
      </w:r>
      <w:proofErr w:type="gramEnd"/>
    </w:p>
    <w:p w14:paraId="2A9E5C9D" w14:textId="77777777" w:rsidR="000A408A" w:rsidRPr="00005FBA" w:rsidRDefault="000A408A" w:rsidP="000A408A">
      <w:pPr>
        <w:pStyle w:val="SP6"/>
      </w:pPr>
      <w:r w:rsidRPr="00005FBA">
        <w:lastRenderedPageBreak/>
        <w:t xml:space="preserve">any details required for accessing and authenticating the bid bond, either via a verification tag or link that provides immediate access to the </w:t>
      </w:r>
      <w:proofErr w:type="gramStart"/>
      <w:r w:rsidRPr="00005FBA">
        <w:t>bond;</w:t>
      </w:r>
      <w:proofErr w:type="gramEnd"/>
    </w:p>
    <w:p w14:paraId="1853B580" w14:textId="77777777" w:rsidR="000A408A" w:rsidRPr="00005FBA" w:rsidRDefault="000A408A" w:rsidP="000A408A">
      <w:pPr>
        <w:pStyle w:val="SP6"/>
      </w:pPr>
      <w:r w:rsidRPr="00005FBA">
        <w:t xml:space="preserve">all signatures and seals affixed </w:t>
      </w:r>
      <w:proofErr w:type="gramStart"/>
      <w:r w:rsidRPr="00005FBA">
        <w:t>thereto;</w:t>
      </w:r>
      <w:proofErr w:type="gramEnd"/>
      <w:r w:rsidRPr="00005FBA">
        <w:t xml:space="preserve"> </w:t>
      </w:r>
    </w:p>
    <w:p w14:paraId="5E66A765" w14:textId="77777777" w:rsidR="000A408A" w:rsidRPr="00005FBA" w:rsidRDefault="000A408A" w:rsidP="000A408A">
      <w:pPr>
        <w:pStyle w:val="SP6"/>
      </w:pPr>
      <w:r w:rsidRPr="00005FBA">
        <w:t xml:space="preserve">encrypted digital signatures creating a secure electronic document; or  </w:t>
      </w:r>
    </w:p>
    <w:p w14:paraId="2330BADD" w14:textId="78DBA872" w:rsidR="000A408A" w:rsidRPr="00005FBA" w:rsidRDefault="000A408A" w:rsidP="000A408A">
      <w:pPr>
        <w:pStyle w:val="SP6"/>
      </w:pPr>
      <w:r w:rsidRPr="00005FBA">
        <w:t xml:space="preserve">anything that may prevent the enforcement and/or realization of the bid bond by the </w:t>
      </w:r>
      <w:r>
        <w:t>County</w:t>
      </w:r>
      <w:r w:rsidRPr="00005FBA">
        <w:t xml:space="preserve"> in accordance with Section 1.</w:t>
      </w:r>
      <w:r>
        <w:t>0</w:t>
      </w:r>
      <w:r w:rsidR="00DF7934">
        <w:t>8</w:t>
      </w:r>
      <w:r>
        <w:t>(e)(</w:t>
      </w:r>
      <w:proofErr w:type="spellStart"/>
      <w:r>
        <w:t>i</w:t>
      </w:r>
      <w:proofErr w:type="spellEnd"/>
      <w:r>
        <w:t>)(2)</w:t>
      </w:r>
      <w:r w:rsidRPr="00005FBA">
        <w:t xml:space="preserve">, </w:t>
      </w:r>
      <w:r w:rsidR="00AC13B4">
        <w:t>“</w:t>
      </w:r>
      <w:r w:rsidRPr="00005FBA">
        <w:t>Electronic Bonding Enforceability</w:t>
      </w:r>
      <w:proofErr w:type="gramStart"/>
      <w:r w:rsidR="00AC13B4">
        <w:t>”</w:t>
      </w:r>
      <w:r w:rsidRPr="00005FBA">
        <w:t>;</w:t>
      </w:r>
      <w:proofErr w:type="gramEnd"/>
      <w:r w:rsidRPr="00005FBA">
        <w:t xml:space="preserve"> </w:t>
      </w:r>
    </w:p>
    <w:p w14:paraId="1F7D7CB7" w14:textId="77777777" w:rsidR="000A408A" w:rsidRPr="00005FBA" w:rsidRDefault="000A408A" w:rsidP="000A408A">
      <w:pPr>
        <w:pStyle w:val="SP5Body"/>
      </w:pPr>
      <w:r w:rsidRPr="00005FBA">
        <w:t xml:space="preserve">by the </w:t>
      </w:r>
      <w:r>
        <w:t>County</w:t>
      </w:r>
      <w:r w:rsidRPr="00005FBA">
        <w:t xml:space="preserve"> with the Surety Company, or an approved verification service provider of the Surety Company.</w:t>
      </w:r>
    </w:p>
    <w:p w14:paraId="2C263673" w14:textId="77777777" w:rsidR="000A408A" w:rsidRPr="00005FBA" w:rsidRDefault="000A408A" w:rsidP="000A408A">
      <w:pPr>
        <w:pStyle w:val="SP5"/>
      </w:pPr>
      <w:r w:rsidRPr="00005FBA">
        <w:t>Electronic Bonding Enforceability</w:t>
      </w:r>
    </w:p>
    <w:p w14:paraId="51039592" w14:textId="62E6CB54" w:rsidR="000A408A" w:rsidRPr="00E25ECA" w:rsidRDefault="000A408A" w:rsidP="000A408A">
      <w:pPr>
        <w:pStyle w:val="SP5Body"/>
        <w:rPr>
          <w:bCs/>
        </w:rPr>
      </w:pPr>
      <w:r w:rsidRPr="00005FBA">
        <w:t xml:space="preserve">The bid bond shall be enforceable for the earlier of the tender acceptance period as specified in the Instructions to Bidders or until the bond’s principal enters into the Contract and provides the required security and evidence of insurance coverage in accordance with </w:t>
      </w:r>
      <w:r w:rsidR="003A1A10">
        <w:t>the Standard Specifications for Highway Construction</w:t>
      </w:r>
      <w:r w:rsidR="002D32E0">
        <w:t xml:space="preserve">, Section </w:t>
      </w:r>
      <w:r w:rsidRPr="00005FBA">
        <w:t xml:space="preserve">1.2.3 </w:t>
      </w:r>
      <w:r w:rsidR="002D32E0">
        <w:t>“</w:t>
      </w:r>
      <w:r w:rsidRPr="00005FBA">
        <w:t>Security</w:t>
      </w:r>
      <w:r w:rsidR="002D32E0">
        <w:t>”</w:t>
      </w:r>
      <w:r w:rsidRPr="00005FBA">
        <w:t xml:space="preserve"> and </w:t>
      </w:r>
      <w:r w:rsidR="002D32E0">
        <w:t xml:space="preserve">Section </w:t>
      </w:r>
      <w:r w:rsidRPr="00005FBA">
        <w:t xml:space="preserve">1.2.4 </w:t>
      </w:r>
      <w:r w:rsidR="00B60EEE">
        <w:t>“</w:t>
      </w:r>
      <w:r w:rsidRPr="00005FBA">
        <w:t>Insurance</w:t>
      </w:r>
      <w:r w:rsidR="00B60EEE">
        <w:t>”</w:t>
      </w:r>
      <w:r w:rsidRPr="00005FBA">
        <w:t xml:space="preserve">, which must be satisfactory to the </w:t>
      </w:r>
      <w:r w:rsidR="00B60EEE">
        <w:t xml:space="preserve">County </w:t>
      </w:r>
      <w:r w:rsidRPr="00005FBA">
        <w:t xml:space="preserve">and in compliance with Instructions to Bidders Section </w:t>
      </w:r>
      <w:r w:rsidR="00DF7934">
        <w:t>1.08</w:t>
      </w:r>
      <w:r w:rsidR="001B68A4">
        <w:t xml:space="preserve"> (e)</w:t>
      </w:r>
      <w:r w:rsidRPr="00005FBA">
        <w:t xml:space="preserve"> </w:t>
      </w:r>
      <w:r w:rsidR="001B68A4">
        <w:t>“</w:t>
      </w:r>
      <w:r w:rsidRPr="00005FBA">
        <w:t>Tender Security</w:t>
      </w:r>
      <w:r w:rsidR="001B68A4">
        <w:t>”</w:t>
      </w:r>
      <w:r w:rsidRPr="00005FBA">
        <w:t>.</w:t>
      </w:r>
    </w:p>
    <w:p w14:paraId="584376C2" w14:textId="70030996" w:rsidR="00C30ED0" w:rsidRDefault="00225E34" w:rsidP="00923FAD">
      <w:pPr>
        <w:pStyle w:val="SP4"/>
      </w:pPr>
      <w:r>
        <w:t>Physical Delivery</w:t>
      </w:r>
    </w:p>
    <w:p w14:paraId="2D8EB5A6" w14:textId="77777777" w:rsidR="00FE6ED4" w:rsidRDefault="002E2EA4" w:rsidP="00D01CB3">
      <w:pPr>
        <w:pStyle w:val="SP4Body"/>
      </w:pPr>
      <w:r>
        <w:t xml:space="preserve">If the Bidder elects </w:t>
      </w:r>
      <w:r w:rsidR="00073E60">
        <w:t>physical</w:t>
      </w:r>
      <w:r w:rsidR="00317EE8">
        <w:t>ly</w:t>
      </w:r>
      <w:r w:rsidR="00073E60">
        <w:t xml:space="preserve"> deliver</w:t>
      </w:r>
      <w:r w:rsidR="00B6309C">
        <w:t xml:space="preserve"> the required </w:t>
      </w:r>
      <w:r w:rsidR="00317EE8">
        <w:t>Security</w:t>
      </w:r>
      <w:r w:rsidR="00B6309C">
        <w:t xml:space="preserve">, the </w:t>
      </w:r>
      <w:r w:rsidR="00EA5433">
        <w:t>bid bond and Consent of Surety shall be d</w:t>
      </w:r>
      <w:r w:rsidR="007F6B62">
        <w:t xml:space="preserve">elivered to the County prior to </w:t>
      </w:r>
      <w:r w:rsidR="004B1A2E">
        <w:t xml:space="preserve">the time set for </w:t>
      </w:r>
      <w:r w:rsidR="007F6B62">
        <w:t xml:space="preserve">Tender </w:t>
      </w:r>
      <w:r w:rsidR="005A39C4">
        <w:t>closing</w:t>
      </w:r>
      <w:r w:rsidR="007F6B62">
        <w:t xml:space="preserve">.  </w:t>
      </w:r>
      <w:r w:rsidR="00E6507C">
        <w:t>Failure to del</w:t>
      </w:r>
      <w:r w:rsidR="00023EA1">
        <w:t>i</w:t>
      </w:r>
      <w:r w:rsidR="00E6507C">
        <w:t xml:space="preserve">ver the </w:t>
      </w:r>
      <w:r w:rsidR="00023EA1">
        <w:t xml:space="preserve">bid security prior to tender closing may result in the </w:t>
      </w:r>
      <w:r w:rsidR="00FE6ED4">
        <w:t xml:space="preserve">rejection of the </w:t>
      </w:r>
      <w:r w:rsidR="00770975">
        <w:t xml:space="preserve">tender </w:t>
      </w:r>
      <w:r w:rsidR="00FE6ED4">
        <w:t xml:space="preserve">as non-compliant.  </w:t>
      </w:r>
    </w:p>
    <w:p w14:paraId="169AED4B" w14:textId="17C9AAA5" w:rsidR="001D01C1" w:rsidRPr="00D01CB3" w:rsidRDefault="00D977D4" w:rsidP="00D01CB3">
      <w:pPr>
        <w:pStyle w:val="SP4Body"/>
      </w:pPr>
      <w:r>
        <w:t>The</w:t>
      </w:r>
      <w:r w:rsidR="00225E34" w:rsidRPr="00D01CB3">
        <w:t xml:space="preserve"> bid bond </w:t>
      </w:r>
      <w:r>
        <w:t xml:space="preserve">shall be </w:t>
      </w:r>
      <w:r w:rsidR="007832F8" w:rsidRPr="007832F8">
        <w:t>made out to the County of Grande Prairie No.1 of the Province of Alberta, equal to 10% of the tender amount</w:t>
      </w:r>
      <w:r w:rsidR="00EE1E85">
        <w:t xml:space="preserve">. </w:t>
      </w:r>
      <w:r w:rsidR="00225E34" w:rsidRPr="00D01CB3">
        <w:t xml:space="preserve"> </w:t>
      </w:r>
    </w:p>
    <w:p w14:paraId="179A5B01" w14:textId="69354050" w:rsidR="00E25ECA" w:rsidRPr="00D01CB3" w:rsidRDefault="00E25ECA" w:rsidP="00D01CB3">
      <w:pPr>
        <w:pStyle w:val="SP4Body"/>
      </w:pPr>
      <w:r w:rsidRPr="00D01CB3">
        <w:t>The Proponent hereby agrees that if, within twenty</w:t>
      </w:r>
      <w:r w:rsidR="00EC2BD4">
        <w:t>-</w:t>
      </w:r>
      <w:r w:rsidRPr="00D01CB3">
        <w:t xml:space="preserve">one (21) days after the Contract is presented to him for signature, hand delivered or sent by registered mail or courier addressed to him at the address stated in the Tender, the undersigned refused or fails: </w:t>
      </w:r>
    </w:p>
    <w:p w14:paraId="6097B2F2" w14:textId="36247580" w:rsidR="00E25ECA" w:rsidRPr="0061405C" w:rsidRDefault="00E25ECA" w:rsidP="00A80136">
      <w:pPr>
        <w:pStyle w:val="SP5"/>
        <w:numPr>
          <w:ilvl w:val="4"/>
          <w:numId w:val="55"/>
        </w:numPr>
        <w:ind w:left="2160"/>
      </w:pPr>
      <w:r w:rsidRPr="0061405C">
        <w:t xml:space="preserve">to sign and return to the County of Grande Prairie No.1 the Contract for the performance of the work and the supplying of </w:t>
      </w:r>
      <w:r w:rsidR="000B4F14">
        <w:t>m</w:t>
      </w:r>
      <w:r w:rsidRPr="0061405C">
        <w:t xml:space="preserve">aterials covered by this Tender; or </w:t>
      </w:r>
    </w:p>
    <w:p w14:paraId="1B82E31A" w14:textId="7F256961" w:rsidR="00E25ECA" w:rsidRPr="000431E3" w:rsidRDefault="00E25ECA" w:rsidP="00A552FC">
      <w:pPr>
        <w:pStyle w:val="SP5"/>
      </w:pPr>
      <w:r w:rsidRPr="000431E3">
        <w:t xml:space="preserve">to provide security and insurance as required by the Specifications, the bid bond or deposit shall be subject to forfeiture to the County of Grande Prairie, and if a Contract for that Work and Material is then entered into with some other person for a greater amount, the Proponent is liable to the County of Grande Prairie No.1 in the amount equal to the difference between the amount of his Tender and the amount of the Contract actually entered into; the maximum not exceeding the amount of the security required under this section. </w:t>
      </w:r>
      <w:r w:rsidR="00F32624">
        <w:t xml:space="preserve"> </w:t>
      </w:r>
    </w:p>
    <w:p w14:paraId="71CB9474" w14:textId="159B4F24" w:rsidR="00E25ECA" w:rsidRDefault="00E25ECA" w:rsidP="009B6C89">
      <w:pPr>
        <w:pStyle w:val="SP4Body"/>
      </w:pPr>
      <w:r w:rsidRPr="00D92DD0">
        <w:t xml:space="preserve">The bid bond shall be enforceable for the earlier of the tender acceptance period as specified in the Instructions to Bidders or until the bond’s principal enters into the Contract and provides the required security and evidence of insurance </w:t>
      </w:r>
      <w:r w:rsidRPr="00D92DD0">
        <w:lastRenderedPageBreak/>
        <w:t xml:space="preserve">coverage in accordance with </w:t>
      </w:r>
      <w:r w:rsidR="00A405F1" w:rsidRPr="00A405F1">
        <w:t>the Standard Specifications for Highway Construction, Section 1.2.3 “Security” and Section 1.2.4 “Insurance”, which must be satisfactory to the County and in compliance with Instructions to Bidders Section 1.08 (e) “Tender Security”.</w:t>
      </w:r>
    </w:p>
    <w:p w14:paraId="2A0B0D2B" w14:textId="29F38240" w:rsidR="00E25ECA" w:rsidRPr="00E25ECA" w:rsidRDefault="00E25ECA" w:rsidP="00740D09">
      <w:pPr>
        <w:pStyle w:val="SP2"/>
      </w:pPr>
      <w:bookmarkStart w:id="79" w:name="_Toc226643680"/>
      <w:r w:rsidRPr="00E25ECA">
        <w:t>S</w:t>
      </w:r>
      <w:r w:rsidR="00E06131">
        <w:t>AFETY PREQUALIFICATION</w:t>
      </w:r>
      <w:bookmarkEnd w:id="79"/>
    </w:p>
    <w:p w14:paraId="32FEE115" w14:textId="380F065A" w:rsidR="00E25ECA" w:rsidRPr="00E25ECA" w:rsidRDefault="00E25ECA" w:rsidP="007A028B">
      <w:pPr>
        <w:pStyle w:val="SP2Body"/>
      </w:pPr>
      <w:r w:rsidRPr="00E25ECA">
        <w:t xml:space="preserve">Contracts will only be awarded to Bidders who, prior to the time fixed for receiving tenders, possess a valid Certificate of Recognition (COR) or a valid Temporary Letter of Certification (TLC) for a standard COR, or a COR Equivalency Letter (COREL) for out of province Bidders, as issued by the Alberta </w:t>
      </w:r>
    </w:p>
    <w:p w14:paraId="62101B47" w14:textId="55672AA4" w:rsidR="00E25ECA" w:rsidRPr="00E25ECA" w:rsidRDefault="00E25ECA" w:rsidP="00DA0A20">
      <w:pPr>
        <w:pStyle w:val="SP3Body"/>
      </w:pPr>
      <w:r w:rsidRPr="00E25ECA">
        <w:t xml:space="preserve">Construction Safety Association (ACSA) or another certifying partner authorized by the Alberta Ministry of Labour to issue CORs, TLCs or CORELs. </w:t>
      </w:r>
      <w:r w:rsidR="00F32624">
        <w:t xml:space="preserve"> </w:t>
      </w:r>
      <w:r w:rsidRPr="00E25ECA">
        <w:t xml:space="preserve">The COR, TLC or COREL must be relevant to the work. </w:t>
      </w:r>
      <w:r w:rsidR="00F32624">
        <w:t xml:space="preserve"> </w:t>
      </w:r>
    </w:p>
    <w:p w14:paraId="7834247C" w14:textId="71DBB230" w:rsidR="00E25ECA" w:rsidRPr="00E25ECA" w:rsidRDefault="00E25ECA" w:rsidP="00DA0A20">
      <w:pPr>
        <w:pStyle w:val="SP3Body"/>
      </w:pPr>
      <w:r w:rsidRPr="00E25ECA">
        <w:t>Possession of a Certificate of Recognition other than a standard COR, TLC or COREL, such as a Small Employer Certificate of Recognition (SECOR) is not acceptable.</w:t>
      </w:r>
      <w:r w:rsidR="00F32624">
        <w:t xml:space="preserve"> </w:t>
      </w:r>
      <w:r w:rsidRPr="00E25ECA">
        <w:t xml:space="preserve"> </w:t>
      </w:r>
    </w:p>
    <w:p w14:paraId="695C876B" w14:textId="144FC8C3" w:rsidR="00E25ECA" w:rsidRPr="00E25ECA" w:rsidRDefault="00E25ECA" w:rsidP="002F2840">
      <w:pPr>
        <w:pStyle w:val="SP3Body"/>
      </w:pPr>
      <w:r w:rsidRPr="00E25ECA">
        <w:t xml:space="preserve">It is the Bidder's responsibility to ensure his registration in the program is properly documented with the issuing certifying partner and the </w:t>
      </w:r>
      <w:r w:rsidR="00173FD4">
        <w:t>County</w:t>
      </w:r>
      <w:r w:rsidRPr="00E25ECA">
        <w:t xml:space="preserve"> will assume no liability for errors or omissions in this regard. </w:t>
      </w:r>
      <w:r w:rsidR="00F32624">
        <w:t xml:space="preserve"> </w:t>
      </w:r>
    </w:p>
    <w:p w14:paraId="3ADE160E" w14:textId="53D594EA" w:rsidR="00E25ECA" w:rsidRPr="00E25ECA" w:rsidRDefault="00E25ECA" w:rsidP="002F2840">
      <w:pPr>
        <w:pStyle w:val="SP3Body"/>
      </w:pPr>
      <w:r w:rsidRPr="00E25ECA">
        <w:t>Confirmation that the Bidder possesses a COR, a valid TLC or a COREL will be obtained through the Alberta Construction Safety Association.</w:t>
      </w:r>
      <w:r w:rsidR="00F32624">
        <w:t xml:space="preserve"> </w:t>
      </w:r>
      <w:r w:rsidRPr="00E25ECA">
        <w:t xml:space="preserve"> </w:t>
      </w:r>
    </w:p>
    <w:p w14:paraId="0AC5963E" w14:textId="3B5E5900" w:rsidR="0059287E" w:rsidRDefault="00E25ECA" w:rsidP="00173FD4">
      <w:pPr>
        <w:pStyle w:val="SP3Body"/>
      </w:pPr>
      <w:r w:rsidRPr="00E25ECA">
        <w:t>Prospective Bidders who do not possess a COR and wish to obtain information about obtaining a COR, TLC or COREL are advised to contact:</w:t>
      </w:r>
    </w:p>
    <w:p w14:paraId="1E175380" w14:textId="6CEE6759" w:rsidR="0026758D" w:rsidRPr="00130A86" w:rsidRDefault="0026758D" w:rsidP="0026758D">
      <w:pPr>
        <w:pStyle w:val="SP3Body"/>
        <w:jc w:val="center"/>
        <w:rPr>
          <w:u w:val="single"/>
        </w:rPr>
      </w:pPr>
      <w:r w:rsidRPr="00130A86">
        <w:rPr>
          <w:u w:val="single"/>
        </w:rPr>
        <w:t>The Alberta Construction Safety Association</w:t>
      </w:r>
    </w:p>
    <w:p w14:paraId="652134D5" w14:textId="6C4CA63F" w:rsidR="0026758D" w:rsidRDefault="0026758D" w:rsidP="00A0284D">
      <w:pPr>
        <w:pStyle w:val="SP3Body"/>
        <w:tabs>
          <w:tab w:val="left" w:pos="5760"/>
        </w:tabs>
        <w:contextualSpacing/>
      </w:pPr>
      <w:r>
        <w:t xml:space="preserve">Edmonton Office </w:t>
      </w:r>
      <w:r w:rsidR="00130A86">
        <w:tab/>
      </w:r>
      <w:r>
        <w:t xml:space="preserve">Calgary Office </w:t>
      </w:r>
    </w:p>
    <w:p w14:paraId="45F4C05F" w14:textId="53929F78" w:rsidR="0026758D" w:rsidRDefault="0026758D" w:rsidP="00A0284D">
      <w:pPr>
        <w:pStyle w:val="SP3Body"/>
        <w:tabs>
          <w:tab w:val="left" w:pos="5760"/>
        </w:tabs>
        <w:contextualSpacing/>
      </w:pPr>
      <w:r>
        <w:t xml:space="preserve"># 225 Parsons Road SW </w:t>
      </w:r>
      <w:r w:rsidR="00130A86">
        <w:tab/>
      </w:r>
      <w:r>
        <w:t xml:space="preserve"># 101, 292060 Wagon Wheel Link </w:t>
      </w:r>
    </w:p>
    <w:p w14:paraId="5984D30D" w14:textId="3AFC9DAE" w:rsidR="0026758D" w:rsidRDefault="0026758D" w:rsidP="00A0284D">
      <w:pPr>
        <w:pStyle w:val="SP3Body"/>
        <w:tabs>
          <w:tab w:val="left" w:pos="5760"/>
        </w:tabs>
        <w:contextualSpacing/>
      </w:pPr>
      <w:r>
        <w:t xml:space="preserve">Edmonton, AB T6X 0W6 </w:t>
      </w:r>
      <w:r w:rsidR="00130A86">
        <w:tab/>
      </w:r>
      <w:r>
        <w:t xml:space="preserve">Rocky View, AB T4A 0E2 </w:t>
      </w:r>
    </w:p>
    <w:p w14:paraId="57A1920E" w14:textId="0839E2F2" w:rsidR="0026758D" w:rsidRDefault="0026758D" w:rsidP="00A0284D">
      <w:pPr>
        <w:pStyle w:val="SP3Body"/>
        <w:tabs>
          <w:tab w:val="left" w:pos="5760"/>
        </w:tabs>
        <w:contextualSpacing/>
      </w:pPr>
      <w:r>
        <w:t xml:space="preserve">Phone: 780-453-3311 </w:t>
      </w:r>
      <w:r w:rsidR="00130A86">
        <w:tab/>
      </w:r>
      <w:r>
        <w:t xml:space="preserve">Phone: 403-291-3710 </w:t>
      </w:r>
    </w:p>
    <w:p w14:paraId="6C6D1859" w14:textId="2FC42360" w:rsidR="0026758D" w:rsidRDefault="0026758D" w:rsidP="00A0284D">
      <w:pPr>
        <w:pStyle w:val="SP3Body"/>
        <w:tabs>
          <w:tab w:val="left" w:pos="5760"/>
        </w:tabs>
        <w:contextualSpacing/>
      </w:pPr>
      <w:r>
        <w:t xml:space="preserve">Fax: 780-455-1120 </w:t>
      </w:r>
      <w:r w:rsidR="00130A86">
        <w:tab/>
      </w:r>
      <w:r>
        <w:t xml:space="preserve">Fax: 403-250-2852 </w:t>
      </w:r>
    </w:p>
    <w:p w14:paraId="304BF270" w14:textId="6314C20F" w:rsidR="0026758D" w:rsidRDefault="0026758D" w:rsidP="00A0284D">
      <w:pPr>
        <w:pStyle w:val="SP3Body"/>
        <w:tabs>
          <w:tab w:val="left" w:pos="5760"/>
        </w:tabs>
      </w:pPr>
      <w:r>
        <w:t xml:space="preserve">Email: </w:t>
      </w:r>
      <w:hyperlink r:id="rId30" w:history="1">
        <w:r w:rsidR="00130A86" w:rsidRPr="006E64F0">
          <w:rPr>
            <w:rStyle w:val="Hyperlink"/>
          </w:rPr>
          <w:t>edmonton@acsa-safety.org</w:t>
        </w:r>
      </w:hyperlink>
      <w:r>
        <w:t xml:space="preserve"> </w:t>
      </w:r>
      <w:r w:rsidR="00130A86">
        <w:tab/>
      </w:r>
      <w:r>
        <w:t xml:space="preserve">Email: </w:t>
      </w:r>
      <w:hyperlink r:id="rId31" w:history="1">
        <w:r w:rsidRPr="00130A86">
          <w:rPr>
            <w:rStyle w:val="Hyperlink"/>
          </w:rPr>
          <w:t>calgary@acsa-safety.org</w:t>
        </w:r>
      </w:hyperlink>
      <w:r>
        <w:t xml:space="preserve"> </w:t>
      </w:r>
    </w:p>
    <w:p w14:paraId="51E9335C" w14:textId="55878D86" w:rsidR="00DB3D72" w:rsidRPr="00DB3D72" w:rsidRDefault="00DB3D72" w:rsidP="00A0284D">
      <w:pPr>
        <w:pStyle w:val="SP3Body"/>
        <w:tabs>
          <w:tab w:val="left" w:pos="5760"/>
        </w:tabs>
        <w:jc w:val="center"/>
        <w:rPr>
          <w:u w:val="single"/>
        </w:rPr>
      </w:pPr>
      <w:r w:rsidRPr="00DB3D72">
        <w:rPr>
          <w:u w:val="single"/>
        </w:rPr>
        <w:t>Toll Free Numbers:</w:t>
      </w:r>
    </w:p>
    <w:p w14:paraId="002ABF10" w14:textId="1604416C" w:rsidR="00DB3D72" w:rsidRDefault="00DB3D72" w:rsidP="00A0284D">
      <w:pPr>
        <w:pStyle w:val="SP3Body"/>
        <w:tabs>
          <w:tab w:val="left" w:pos="5760"/>
        </w:tabs>
        <w:contextualSpacing/>
      </w:pPr>
      <w:r>
        <w:t xml:space="preserve">Phone: 1-800-661-2272 </w:t>
      </w:r>
      <w:r>
        <w:tab/>
        <w:t xml:space="preserve">Phone: 1-800-661-6090 </w:t>
      </w:r>
    </w:p>
    <w:p w14:paraId="6CA07FF0" w14:textId="45D372B9" w:rsidR="0026758D" w:rsidRDefault="00DB3D72" w:rsidP="00A0284D">
      <w:pPr>
        <w:pStyle w:val="SP3Body"/>
        <w:tabs>
          <w:tab w:val="left" w:pos="5760"/>
        </w:tabs>
      </w:pPr>
      <w:r>
        <w:t xml:space="preserve">Fax: 1-877-441-0440 </w:t>
      </w:r>
      <w:r w:rsidR="00A0284D">
        <w:tab/>
      </w:r>
      <w:r>
        <w:t>Fax: 1-877-258-5881</w:t>
      </w:r>
    </w:p>
    <w:p w14:paraId="126727C3" w14:textId="77777777" w:rsidR="000C6FD6" w:rsidRPr="009163DE" w:rsidRDefault="000C6FD6" w:rsidP="000C6FD6">
      <w:pPr>
        <w:pStyle w:val="SP2"/>
      </w:pPr>
      <w:bookmarkStart w:id="80" w:name="_Toc191631858"/>
      <w:bookmarkStart w:id="81" w:name="_Toc226643681"/>
      <w:bookmarkStart w:id="82" w:name="_Toc191631844"/>
      <w:bookmarkStart w:id="83" w:name="_Toc191631843"/>
      <w:r w:rsidRPr="009163DE">
        <w:t>CONFLICT OF INTEREST</w:t>
      </w:r>
      <w:bookmarkEnd w:id="80"/>
      <w:bookmarkEnd w:id="81"/>
      <w:r w:rsidRPr="009163DE">
        <w:t xml:space="preserve"> </w:t>
      </w:r>
    </w:p>
    <w:p w14:paraId="1A6D10B9" w14:textId="43BEB810" w:rsidR="000C6FD6" w:rsidRDefault="000C6FD6" w:rsidP="000C6FD6">
      <w:pPr>
        <w:pStyle w:val="SP2Body"/>
      </w:pPr>
      <w:r w:rsidRPr="009163DE">
        <w:t xml:space="preserve">Bidders must fully disclose </w:t>
      </w:r>
      <w:r>
        <w:t xml:space="preserve">in </w:t>
      </w:r>
      <w:proofErr w:type="spellStart"/>
      <w:r>
        <w:t>Bids&amp;Tenders</w:t>
      </w:r>
      <w:proofErr w:type="spellEnd"/>
      <w:r w:rsidRPr="009163DE">
        <w:t xml:space="preserve">, the circumstances of any actual, possible, or perceived conflict of interest in relation to the Bidder or any employee, sub-contractor or agent, if the Bidder were to become the Contractor pursuant to this tender process. </w:t>
      </w:r>
      <w:r w:rsidR="00F32624">
        <w:t xml:space="preserve"> </w:t>
      </w:r>
      <w:r w:rsidRPr="009163DE">
        <w:t xml:space="preserve">The County of Grande Prairie No.1  will review any submissions by Bidders under this provision and may reject any tender where, in the opinion of the County of Grande Prairie No.1, the Bidder or any, employee, sub-contractor or agent is, could be, or could be perceived to be in a conflict of interest if the Bidder were to become the Contractor pursuant to this tender process.  </w:t>
      </w:r>
    </w:p>
    <w:p w14:paraId="7F88259F" w14:textId="624E77D7" w:rsidR="00723458" w:rsidRPr="001C2DE4" w:rsidRDefault="00723458" w:rsidP="00723458">
      <w:pPr>
        <w:pStyle w:val="SP2"/>
      </w:pPr>
      <w:bookmarkStart w:id="84" w:name="_Toc226643682"/>
      <w:r w:rsidRPr="001C2DE4">
        <w:t>TENDER DATE CHANGES AND CANCELLING OF TENDERS</w:t>
      </w:r>
      <w:bookmarkEnd w:id="82"/>
      <w:bookmarkEnd w:id="84"/>
      <w:r w:rsidRPr="001C2DE4">
        <w:t xml:space="preserve"> </w:t>
      </w:r>
    </w:p>
    <w:p w14:paraId="25183AC7" w14:textId="06A81C9A" w:rsidR="00723458" w:rsidRPr="001C2DE4" w:rsidRDefault="00723458" w:rsidP="00723458">
      <w:pPr>
        <w:pStyle w:val="SP2Body"/>
      </w:pPr>
      <w:r w:rsidRPr="001C2DE4">
        <w:t xml:space="preserve">The County may extend the date and time for receiving tenders, or the County may amend, suspend, postpone or cancel this tender at any time. </w:t>
      </w:r>
      <w:r w:rsidR="00F32624">
        <w:t xml:space="preserve"> </w:t>
      </w:r>
    </w:p>
    <w:p w14:paraId="2AF0DE86" w14:textId="77777777" w:rsidR="000460FD" w:rsidRPr="001C2DE4" w:rsidRDefault="000460FD" w:rsidP="000460FD">
      <w:pPr>
        <w:pStyle w:val="SP2"/>
      </w:pPr>
      <w:bookmarkStart w:id="85" w:name="_Toc191631847"/>
      <w:bookmarkStart w:id="86" w:name="_Toc226643683"/>
      <w:bookmarkEnd w:id="83"/>
      <w:r w:rsidRPr="001C2DE4">
        <w:lastRenderedPageBreak/>
        <w:t>BIDDER’S INVESTIGATION AND REPRESENTATION</w:t>
      </w:r>
      <w:bookmarkEnd w:id="85"/>
      <w:bookmarkEnd w:id="86"/>
      <w:r w:rsidRPr="001C2DE4">
        <w:t xml:space="preserve"> </w:t>
      </w:r>
    </w:p>
    <w:p w14:paraId="75957BDD" w14:textId="3DCF8B22" w:rsidR="000460FD" w:rsidRPr="00E86F20" w:rsidRDefault="000460FD" w:rsidP="000460FD">
      <w:pPr>
        <w:pStyle w:val="SP2Body"/>
      </w:pPr>
      <w:r w:rsidRPr="001C2DE4">
        <w:t>The Bidder must examine the contract forms and tender documents, including plans, drawings, the County</w:t>
      </w:r>
      <w:r>
        <w:t>’s</w:t>
      </w:r>
      <w:r w:rsidRPr="001C2DE4">
        <w:t xml:space="preserve"> specifications, and special provisions, to clearly understand the requirements of the project(s) and to carefully investigate and satisfy themselves of every condition</w:t>
      </w:r>
      <w:r>
        <w:t xml:space="preserve"> </w:t>
      </w:r>
      <w:r w:rsidRPr="00E86F20">
        <w:t xml:space="preserve">affecting the project(s), including the site conditions and the labor and material to be provided. </w:t>
      </w:r>
      <w:r w:rsidR="00642F60">
        <w:t xml:space="preserve"> </w:t>
      </w:r>
      <w:r w:rsidRPr="00E86F20">
        <w:t>The Bidder agrees that submission of a tender is conclusive evidence that the Bidder has made such investigation; and that, whether he has so investigated, he is willing to assume and does assume all risk regarding conditions affecting the project</w:t>
      </w:r>
      <w:r w:rsidR="00642F60">
        <w:t xml:space="preserve">.  </w:t>
      </w:r>
    </w:p>
    <w:p w14:paraId="02BDCE8A" w14:textId="77777777" w:rsidR="000460FD" w:rsidRDefault="000460FD" w:rsidP="000460FD">
      <w:pPr>
        <w:pStyle w:val="SP2Body"/>
      </w:pPr>
      <w:r w:rsidRPr="00E86F20">
        <w:t xml:space="preserve">The Bidder acknowledges and agrees that, where provided, any information pertaining to subsurface soil, rock and groundwater conditions indicated on the borehole/test pit logs shown on the drawings: </w:t>
      </w:r>
    </w:p>
    <w:p w14:paraId="46A94459" w14:textId="77777777" w:rsidR="000460FD" w:rsidRDefault="000460FD" w:rsidP="00A80136">
      <w:pPr>
        <w:pStyle w:val="SP4"/>
        <w:numPr>
          <w:ilvl w:val="0"/>
          <w:numId w:val="19"/>
        </w:numPr>
        <w:ind w:left="1260"/>
      </w:pPr>
      <w:r w:rsidRPr="00E86F20">
        <w:t xml:space="preserve">has been obtained for design purposes; and </w:t>
      </w:r>
    </w:p>
    <w:p w14:paraId="66AFD75C" w14:textId="265E6148" w:rsidR="000460FD" w:rsidRPr="00E86F20" w:rsidRDefault="000460FD" w:rsidP="000460FD">
      <w:pPr>
        <w:pStyle w:val="SP4"/>
      </w:pPr>
      <w:r w:rsidRPr="00E86F20">
        <w:t>is valid only at the specific locations of the boreholes/test pits and only on the date(s) that the subsurface investigation(s) took place</w:t>
      </w:r>
      <w:r w:rsidR="00642F60">
        <w:t xml:space="preserve">.  </w:t>
      </w:r>
      <w:r w:rsidRPr="00E86F20">
        <w:t>Bidders may wish to supplement this information, for their purposes, by performing additional investigations</w:t>
      </w:r>
      <w:r w:rsidR="00642F60">
        <w:t xml:space="preserve">.  </w:t>
      </w:r>
    </w:p>
    <w:p w14:paraId="02E5CAC7" w14:textId="77777777" w:rsidR="000460FD" w:rsidRPr="00E86F20" w:rsidRDefault="000460FD" w:rsidP="000460FD">
      <w:pPr>
        <w:pStyle w:val="SP2Body"/>
      </w:pPr>
      <w:r w:rsidRPr="00E86F20">
        <w:t xml:space="preserve">The submission of a tender also constitutes a representation by the Bidder that: </w:t>
      </w:r>
    </w:p>
    <w:p w14:paraId="44A0EC6A" w14:textId="77777777" w:rsidR="000460FD" w:rsidRPr="00E86F20" w:rsidRDefault="000460FD" w:rsidP="00A80136">
      <w:pPr>
        <w:pStyle w:val="SP4"/>
        <w:numPr>
          <w:ilvl w:val="0"/>
          <w:numId w:val="20"/>
        </w:numPr>
        <w:ind w:left="1260"/>
      </w:pPr>
      <w:r w:rsidRPr="00E86F20">
        <w:t xml:space="preserve">the Bidder has complied with all bidding </w:t>
      </w:r>
      <w:proofErr w:type="gramStart"/>
      <w:r w:rsidRPr="00E86F20">
        <w:t>requirements;</w:t>
      </w:r>
      <w:proofErr w:type="gramEnd"/>
      <w:r w:rsidRPr="00E86F20">
        <w:t xml:space="preserve"> </w:t>
      </w:r>
    </w:p>
    <w:p w14:paraId="6C9A7A38" w14:textId="77777777" w:rsidR="000460FD" w:rsidRPr="00E86F20" w:rsidRDefault="000460FD" w:rsidP="000460FD">
      <w:pPr>
        <w:pStyle w:val="SP4"/>
      </w:pPr>
      <w:r w:rsidRPr="00E86F20">
        <w:t xml:space="preserve">the Bidder is qualified and experienced to perform the Work in accordance with the tender </w:t>
      </w:r>
      <w:proofErr w:type="gramStart"/>
      <w:r w:rsidRPr="00E86F20">
        <w:t>documents;</w:t>
      </w:r>
      <w:proofErr w:type="gramEnd"/>
      <w:r w:rsidRPr="00E86F20">
        <w:t xml:space="preserve"> </w:t>
      </w:r>
    </w:p>
    <w:p w14:paraId="7D4FB3C5" w14:textId="77777777" w:rsidR="000460FD" w:rsidRPr="00E86F20" w:rsidRDefault="000460FD" w:rsidP="000460FD">
      <w:pPr>
        <w:pStyle w:val="SP4"/>
      </w:pPr>
      <w:r w:rsidRPr="00E86F20">
        <w:t xml:space="preserve">the bid is based upon performing the Work in accordance with the tender documents, without exception; and </w:t>
      </w:r>
    </w:p>
    <w:p w14:paraId="75B08F77" w14:textId="21144F6C" w:rsidR="000460FD" w:rsidRPr="00E86F20" w:rsidRDefault="000460FD" w:rsidP="000460FD">
      <w:pPr>
        <w:pStyle w:val="SP4"/>
      </w:pPr>
      <w:r w:rsidRPr="00E86F20">
        <w:t>the price or prices stated in the tender cover all the Bidder's obligations under the Contract and all matters and things necessary for the performance of the Work in accordance with the tender documents</w:t>
      </w:r>
      <w:r w:rsidR="00642F60">
        <w:t xml:space="preserve">.  </w:t>
      </w:r>
    </w:p>
    <w:p w14:paraId="117CAEA9" w14:textId="77777777" w:rsidR="000460FD" w:rsidRPr="00E86F20" w:rsidRDefault="000460FD" w:rsidP="000460FD">
      <w:pPr>
        <w:pStyle w:val="SP2"/>
      </w:pPr>
      <w:bookmarkStart w:id="87" w:name="_Toc191631848"/>
      <w:bookmarkStart w:id="88" w:name="_Toc226643684"/>
      <w:r w:rsidRPr="00E86F20">
        <w:t>PRE-TENDER MEETING</w:t>
      </w:r>
      <w:bookmarkEnd w:id="87"/>
      <w:bookmarkEnd w:id="88"/>
      <w:r w:rsidRPr="00E86F20">
        <w:t xml:space="preserve"> </w:t>
      </w:r>
    </w:p>
    <w:p w14:paraId="7745488E" w14:textId="2B9E9D6E" w:rsidR="000460FD" w:rsidRPr="001877AC" w:rsidRDefault="000460FD" w:rsidP="000460FD">
      <w:pPr>
        <w:pStyle w:val="Instructions"/>
      </w:pPr>
      <w:r w:rsidRPr="001877AC">
        <w:t>USER DEFINED</w:t>
      </w:r>
      <w:r w:rsidR="00642F60">
        <w:t xml:space="preserve">.  </w:t>
      </w:r>
      <w:r w:rsidRPr="001877AC">
        <w:t>Contract writer to choose from one of the options below</w:t>
      </w:r>
      <w:r>
        <w:t xml:space="preserve"> and delete the others</w:t>
      </w:r>
      <w:r w:rsidRPr="001877AC">
        <w:t>:</w:t>
      </w:r>
    </w:p>
    <w:p w14:paraId="37FD7482" w14:textId="77777777" w:rsidR="000460FD" w:rsidRDefault="000460FD" w:rsidP="000460FD">
      <w:pPr>
        <w:pStyle w:val="Instructions"/>
      </w:pPr>
      <w:r>
        <w:t>Option 1 – No Pre-Tender Meeting</w:t>
      </w:r>
    </w:p>
    <w:p w14:paraId="116B820F" w14:textId="77777777" w:rsidR="000460FD" w:rsidRPr="00130811" w:rsidRDefault="000460FD" w:rsidP="000460FD">
      <w:pPr>
        <w:pStyle w:val="SP2Body"/>
        <w:rPr>
          <w:color w:val="7030A0"/>
        </w:rPr>
      </w:pPr>
      <w:r w:rsidRPr="00130811">
        <w:rPr>
          <w:color w:val="7030A0"/>
        </w:rPr>
        <w:t>There will be no pre-tender meeting for this Tender.  Bidders are encouraged to contact the Consultant to organize site visits prior to submission of bids.  Unfamiliarity with the sites will not be considered justification for change orders or claim.  The contact for the Consultant</w:t>
      </w:r>
      <w:r w:rsidRPr="00130811">
        <w:rPr>
          <w:rStyle w:val="CommentReference"/>
          <w:rFonts w:ascii="Times New Roman" w:hAnsi="Times New Roman"/>
          <w:bCs w:val="0"/>
          <w:color w:val="7030A0"/>
          <w:lang w:val="en-US"/>
        </w:rPr>
        <w:t xml:space="preserve"> </w:t>
      </w:r>
      <w:r w:rsidRPr="00130811">
        <w:rPr>
          <w:color w:val="7030A0"/>
        </w:rPr>
        <w:t xml:space="preserve">is: </w:t>
      </w:r>
    </w:p>
    <w:p w14:paraId="64694354" w14:textId="77777777" w:rsidR="000460FD" w:rsidRPr="00130811" w:rsidRDefault="000460FD" w:rsidP="000460FD">
      <w:pPr>
        <w:pStyle w:val="SP2Body"/>
        <w:tabs>
          <w:tab w:val="left" w:leader="dot" w:pos="4320"/>
        </w:tabs>
        <w:contextualSpacing/>
        <w:rPr>
          <w:color w:val="7030A0"/>
        </w:rPr>
      </w:pPr>
      <w:r w:rsidRPr="00130811">
        <w:rPr>
          <w:color w:val="7030A0"/>
        </w:rPr>
        <w:t>Consultant Contact:</w:t>
      </w:r>
      <w:r w:rsidRPr="00130811">
        <w:rPr>
          <w:color w:val="7030A0"/>
        </w:rPr>
        <w:tab/>
      </w:r>
    </w:p>
    <w:p w14:paraId="3548CB1A" w14:textId="77777777" w:rsidR="000460FD" w:rsidRPr="00130811" w:rsidRDefault="000460FD" w:rsidP="000460FD">
      <w:pPr>
        <w:pStyle w:val="SP2Body"/>
        <w:tabs>
          <w:tab w:val="left" w:leader="dot" w:pos="4320"/>
        </w:tabs>
        <w:contextualSpacing/>
        <w:rPr>
          <w:color w:val="7030A0"/>
        </w:rPr>
      </w:pPr>
      <w:r w:rsidRPr="00130811">
        <w:rPr>
          <w:color w:val="7030A0"/>
        </w:rPr>
        <w:t>Telephone No.</w:t>
      </w:r>
      <w:r w:rsidRPr="00130811">
        <w:rPr>
          <w:color w:val="7030A0"/>
        </w:rPr>
        <w:tab/>
      </w:r>
    </w:p>
    <w:p w14:paraId="44A47944" w14:textId="77777777" w:rsidR="000460FD" w:rsidRPr="00130811" w:rsidRDefault="000460FD" w:rsidP="000460FD">
      <w:pPr>
        <w:pStyle w:val="SP2Body"/>
        <w:tabs>
          <w:tab w:val="left" w:leader="dot" w:pos="4320"/>
        </w:tabs>
        <w:rPr>
          <w:color w:val="7030A0"/>
        </w:rPr>
      </w:pPr>
      <w:r w:rsidRPr="00130811">
        <w:rPr>
          <w:color w:val="7030A0"/>
        </w:rPr>
        <w:t>Email:</w:t>
      </w:r>
      <w:r w:rsidRPr="00130811">
        <w:rPr>
          <w:color w:val="7030A0"/>
        </w:rPr>
        <w:tab/>
      </w:r>
    </w:p>
    <w:p w14:paraId="74CCF0DA" w14:textId="77777777" w:rsidR="000460FD" w:rsidRDefault="000460FD" w:rsidP="000460FD">
      <w:pPr>
        <w:pStyle w:val="Instructions"/>
      </w:pPr>
      <w:r>
        <w:t>Option 2 – Optional Pre-Tender Meeting</w:t>
      </w:r>
    </w:p>
    <w:p w14:paraId="7540E283" w14:textId="77777777" w:rsidR="000460FD" w:rsidRDefault="000460FD" w:rsidP="000460FD">
      <w:pPr>
        <w:pStyle w:val="Instructions"/>
      </w:pPr>
      <w:proofErr w:type="spellStart"/>
      <w:r>
        <w:t>AThe</w:t>
      </w:r>
      <w:proofErr w:type="spellEnd"/>
      <w:r>
        <w:t xml:space="preserve"> County does not typically require pre-tender meetings for most projects.  Situations where a pre-tender meeting is suggested includes more complex projects and/or projects where bidders are asking for a meeting to be held.  </w:t>
      </w:r>
    </w:p>
    <w:p w14:paraId="553EBD97" w14:textId="77777777" w:rsidR="000460FD" w:rsidRPr="00130811" w:rsidRDefault="000460FD" w:rsidP="000460FD">
      <w:pPr>
        <w:pStyle w:val="SP2Body"/>
        <w:rPr>
          <w:color w:val="7030A0"/>
        </w:rPr>
      </w:pPr>
      <w:r w:rsidRPr="00130811">
        <w:rPr>
          <w:color w:val="7030A0"/>
        </w:rPr>
        <w:t xml:space="preserve">An optional pre-tender meeting will be held for this Tender.  Bidders registered as a Plan Taker in the </w:t>
      </w:r>
      <w:proofErr w:type="spellStart"/>
      <w:r w:rsidRPr="00130811">
        <w:rPr>
          <w:color w:val="7030A0"/>
        </w:rPr>
        <w:t>Bids&amp;Tenders</w:t>
      </w:r>
      <w:proofErr w:type="spellEnd"/>
      <w:r w:rsidRPr="00130811">
        <w:rPr>
          <w:color w:val="7030A0"/>
        </w:rPr>
        <w:t xml:space="preserve"> system will be notified of the time, date, and location of the pre-tender meeting via addendum.  Minutes from the pre-tender meeting will be distributed </w:t>
      </w:r>
      <w:r w:rsidRPr="00130811">
        <w:rPr>
          <w:color w:val="7030A0"/>
        </w:rPr>
        <w:lastRenderedPageBreak/>
        <w:t xml:space="preserve">via addendum.  Although attendance at the pre-tender meeting is optional, Bidders are encouraged to attend.  Unfamiliarity with the sites will not be considered justification for change orders or claim.  The contact for the Consultant is: </w:t>
      </w:r>
    </w:p>
    <w:p w14:paraId="62FC2963" w14:textId="77777777" w:rsidR="000460FD" w:rsidRPr="00130811" w:rsidRDefault="000460FD" w:rsidP="000460FD">
      <w:pPr>
        <w:pStyle w:val="SP2Body"/>
        <w:tabs>
          <w:tab w:val="left" w:leader="dot" w:pos="4320"/>
        </w:tabs>
        <w:contextualSpacing/>
        <w:rPr>
          <w:color w:val="7030A0"/>
        </w:rPr>
      </w:pPr>
      <w:r w:rsidRPr="00130811">
        <w:rPr>
          <w:color w:val="7030A0"/>
        </w:rPr>
        <w:t>Consultant Contact:</w:t>
      </w:r>
      <w:r w:rsidRPr="00130811">
        <w:rPr>
          <w:color w:val="7030A0"/>
        </w:rPr>
        <w:tab/>
      </w:r>
    </w:p>
    <w:p w14:paraId="7ECCAB81" w14:textId="77777777" w:rsidR="000460FD" w:rsidRPr="00130811" w:rsidRDefault="000460FD" w:rsidP="000460FD">
      <w:pPr>
        <w:pStyle w:val="SP2Body"/>
        <w:tabs>
          <w:tab w:val="left" w:leader="dot" w:pos="4320"/>
        </w:tabs>
        <w:contextualSpacing/>
        <w:rPr>
          <w:color w:val="7030A0"/>
        </w:rPr>
      </w:pPr>
      <w:r w:rsidRPr="00130811">
        <w:rPr>
          <w:color w:val="7030A0"/>
        </w:rPr>
        <w:t>Telephone No.</w:t>
      </w:r>
      <w:r w:rsidRPr="00130811">
        <w:rPr>
          <w:color w:val="7030A0"/>
        </w:rPr>
        <w:tab/>
      </w:r>
    </w:p>
    <w:p w14:paraId="0CDC6D53" w14:textId="77777777" w:rsidR="000460FD" w:rsidRPr="00130811" w:rsidRDefault="000460FD" w:rsidP="000460FD">
      <w:pPr>
        <w:pStyle w:val="SP2Body"/>
        <w:tabs>
          <w:tab w:val="left" w:leader="dot" w:pos="4320"/>
        </w:tabs>
        <w:rPr>
          <w:color w:val="7030A0"/>
        </w:rPr>
      </w:pPr>
      <w:r w:rsidRPr="00130811">
        <w:rPr>
          <w:color w:val="7030A0"/>
        </w:rPr>
        <w:t>Email:</w:t>
      </w:r>
      <w:r w:rsidRPr="00130811">
        <w:rPr>
          <w:color w:val="7030A0"/>
        </w:rPr>
        <w:tab/>
      </w:r>
    </w:p>
    <w:p w14:paraId="7F5ACD8F" w14:textId="4A0F2539" w:rsidR="000460FD" w:rsidRDefault="000460FD" w:rsidP="000460FD">
      <w:pPr>
        <w:pStyle w:val="Instructions"/>
      </w:pPr>
      <w:r>
        <w:t>Option 3 – Mandatory Pre-Tender Meeting.  (Note</w:t>
      </w:r>
      <w:proofErr w:type="gramStart"/>
      <w:r>
        <w:t>:  Mandatory</w:t>
      </w:r>
      <w:proofErr w:type="gramEnd"/>
      <w:r>
        <w:t xml:space="preserve"> meetings are highly </w:t>
      </w:r>
      <w:proofErr w:type="gramStart"/>
      <w:r>
        <w:t>discouraged, and</w:t>
      </w:r>
      <w:proofErr w:type="gramEnd"/>
      <w:r>
        <w:t xml:space="preserve"> should only be used for complex projects</w:t>
      </w:r>
      <w:r w:rsidR="00642F60">
        <w:t xml:space="preserve">.  </w:t>
      </w:r>
      <w:r>
        <w:t xml:space="preserve">Because attendance at the meeting is a condition for submitting a bid, the Consultant is required to maintain a detailed list of who attended the meeting and who will be permitted to submit a bid.) </w:t>
      </w:r>
    </w:p>
    <w:p w14:paraId="598CE0EE" w14:textId="6A1D9E26" w:rsidR="000460FD" w:rsidRPr="00130811" w:rsidRDefault="000460FD" w:rsidP="000460FD">
      <w:pPr>
        <w:pStyle w:val="SP2Body"/>
        <w:rPr>
          <w:color w:val="7030A0"/>
        </w:rPr>
      </w:pPr>
      <w:r w:rsidRPr="00130811">
        <w:rPr>
          <w:color w:val="7030A0"/>
        </w:rPr>
        <w:t xml:space="preserve">A mandatory pre-tender meeting will be held for this Tender.  Bidders registered as a Plan Taker in the </w:t>
      </w:r>
      <w:proofErr w:type="spellStart"/>
      <w:r w:rsidRPr="00130811">
        <w:rPr>
          <w:color w:val="7030A0"/>
        </w:rPr>
        <w:t>Bids&amp;Tenders</w:t>
      </w:r>
      <w:proofErr w:type="spellEnd"/>
      <w:r w:rsidRPr="00130811">
        <w:rPr>
          <w:color w:val="7030A0"/>
        </w:rPr>
        <w:t xml:space="preserve"> system will be notified of the time, date, and location of the mandatory pre-tender meeting via addendum.  Bidders are advised that attendance is mandatory.  Tenders received from Bidders who did not attend the mandatory meeting will be rejected in accordance with Instructions to Bidders Section 1.06 – Rejection of Tenders.  Minutes from the pre-tender meeting, including a list of all eligible Bidders will be distributed via addendum.  Failure to attend the mandatory pre-tender meeting, and/or unfamiliarity with the sites will not be considered justification for change orders or claim.  </w:t>
      </w:r>
    </w:p>
    <w:p w14:paraId="0C9DFF94" w14:textId="77777777" w:rsidR="000460FD" w:rsidRPr="00E86F20" w:rsidRDefault="000460FD" w:rsidP="000460FD">
      <w:pPr>
        <w:pStyle w:val="SP2"/>
      </w:pPr>
      <w:bookmarkStart w:id="89" w:name="_Toc191631849"/>
      <w:bookmarkStart w:id="90" w:name="_Toc226643685"/>
      <w:r w:rsidRPr="00E86F20">
        <w:t>PROJECT INQUIRIES</w:t>
      </w:r>
      <w:bookmarkEnd w:id="89"/>
      <w:bookmarkEnd w:id="90"/>
      <w:r w:rsidRPr="00E86F20">
        <w:t xml:space="preserve"> </w:t>
      </w:r>
    </w:p>
    <w:p w14:paraId="24628092" w14:textId="77777777" w:rsidR="000460FD" w:rsidRPr="00E86F20" w:rsidRDefault="000460FD" w:rsidP="000460FD">
      <w:pPr>
        <w:pStyle w:val="SP2Body"/>
      </w:pPr>
      <w:r>
        <w:t xml:space="preserve">Technical questions and inquires by bidders shall be submitted via the </w:t>
      </w:r>
      <w:proofErr w:type="spellStart"/>
      <w:r>
        <w:t>Bids&amp;Tenders</w:t>
      </w:r>
      <w:proofErr w:type="spellEnd"/>
      <w:r>
        <w:t xml:space="preserve"> system by selecting the “Submit a Question” button for this specific opportunity.  </w:t>
      </w:r>
    </w:p>
    <w:p w14:paraId="71EB3688" w14:textId="77777777" w:rsidR="000460FD" w:rsidRPr="00E86F20" w:rsidRDefault="000460FD" w:rsidP="000460FD">
      <w:pPr>
        <w:pStyle w:val="SP2Body"/>
      </w:pPr>
      <w:r w:rsidRPr="00E86F20">
        <w:t>Bidder</w:t>
      </w:r>
      <w:r>
        <w:t>s</w:t>
      </w:r>
      <w:r w:rsidRPr="00E86F20">
        <w:t xml:space="preserve"> </w:t>
      </w:r>
      <w:r>
        <w:t xml:space="preserve">are </w:t>
      </w:r>
      <w:r w:rsidRPr="00E86F20">
        <w:t xml:space="preserve">encouraged to submit questions as early as possible during the tendering period.  </w:t>
      </w:r>
    </w:p>
    <w:p w14:paraId="6797E2E9" w14:textId="6E0EB91D" w:rsidR="000460FD" w:rsidRPr="00E86F20" w:rsidRDefault="000460FD" w:rsidP="000460FD">
      <w:pPr>
        <w:pStyle w:val="SP2Body"/>
      </w:pPr>
      <w:r w:rsidRPr="00E86F20">
        <w:t>The Bidder must submit their inquiries no later than 4:30:00 p.m., three (3) business days prior to the tender Closing Date and Time identified on the cover page of the tender or as amended</w:t>
      </w:r>
      <w:r w:rsidR="00F5751E">
        <w:t xml:space="preserve">.  </w:t>
      </w:r>
      <w:r w:rsidRPr="00E86F20">
        <w:t>Any inquiries received after this date may result in the inquiry not being responded to</w:t>
      </w:r>
      <w:r w:rsidR="00F5751E">
        <w:t xml:space="preserve">.  </w:t>
      </w:r>
    </w:p>
    <w:p w14:paraId="48E8E6E0" w14:textId="77777777" w:rsidR="000460FD" w:rsidRPr="00E86F20" w:rsidRDefault="000460FD" w:rsidP="000460FD">
      <w:pPr>
        <w:pStyle w:val="SP2"/>
      </w:pPr>
      <w:bookmarkStart w:id="91" w:name="_Toc191631850"/>
      <w:bookmarkStart w:id="92" w:name="_Toc226643686"/>
      <w:r w:rsidRPr="00E86F20">
        <w:t>INTERPRETATION AND REVISION OF TENDER DOCUMENTS</w:t>
      </w:r>
      <w:bookmarkEnd w:id="91"/>
      <w:bookmarkEnd w:id="92"/>
      <w:r w:rsidRPr="00E86F20">
        <w:t xml:space="preserve"> </w:t>
      </w:r>
    </w:p>
    <w:p w14:paraId="29EDFE3C" w14:textId="198BD447" w:rsidR="000460FD" w:rsidRPr="00E86F20" w:rsidRDefault="000460FD" w:rsidP="000460FD">
      <w:pPr>
        <w:pStyle w:val="SP2Body"/>
      </w:pPr>
      <w:r w:rsidRPr="00E86F20">
        <w:t xml:space="preserve">The Bidder must submit all questions about the meaning and intent of the tender documents directly through the </w:t>
      </w:r>
      <w:proofErr w:type="spellStart"/>
      <w:r>
        <w:t>B</w:t>
      </w:r>
      <w:r w:rsidRPr="00E86F20">
        <w:t>ids&amp;</w:t>
      </w:r>
      <w:r>
        <w:t>T</w:t>
      </w:r>
      <w:r w:rsidRPr="00E86F20">
        <w:t>enders</w:t>
      </w:r>
      <w:proofErr w:type="spellEnd"/>
      <w:r w:rsidRPr="00E86F20">
        <w:t xml:space="preserve"> of the tender</w:t>
      </w:r>
      <w:r w:rsidR="00F5751E">
        <w:t xml:space="preserve">.  </w:t>
      </w:r>
      <w:r w:rsidRPr="00E86F20">
        <w:t>Interpretations and revisions considered necessary in response to such questions will be issued by the County in writing in the form of addenda</w:t>
      </w:r>
      <w:r w:rsidR="00F5751E">
        <w:t xml:space="preserve">.  </w:t>
      </w:r>
    </w:p>
    <w:p w14:paraId="2A3F1BFD" w14:textId="77777777" w:rsidR="000460FD" w:rsidRDefault="000460FD" w:rsidP="000460FD">
      <w:pPr>
        <w:pStyle w:val="SP2Body"/>
      </w:pPr>
      <w:r w:rsidRPr="00E86F20">
        <w:t>Addenda may also be issued by the County to revise the tender documents as deemed necessary.</w:t>
      </w:r>
    </w:p>
    <w:p w14:paraId="52218ABB" w14:textId="77777777" w:rsidR="000460FD" w:rsidRPr="00A11C6D" w:rsidRDefault="000460FD" w:rsidP="000460FD">
      <w:pPr>
        <w:pStyle w:val="SP2Body"/>
      </w:pPr>
      <w:r w:rsidRPr="00A11C6D">
        <w:t xml:space="preserve">It is the Bidder’s responsibility to notify the County, in writing, of any ambiguity, divergence, error, or omission, oversight, contradiction, or item subject to more than one interpretation in these tender documents, as it is discovered, and to request any instruction, decision, or direction required for the Bidder to bid.  </w:t>
      </w:r>
    </w:p>
    <w:p w14:paraId="6BD40F42" w14:textId="62167D3A" w:rsidR="000460FD" w:rsidRPr="00A11C6D" w:rsidRDefault="000460FD" w:rsidP="000460FD">
      <w:pPr>
        <w:pStyle w:val="SP2Body"/>
      </w:pPr>
      <w:r w:rsidRPr="00A11C6D">
        <w:t>If an inquiry requires an interpretation or revision of the tender documents, the response to that inquiry will be issued in the form of a written addendum, to ensure that all bidders base their bids on the same information</w:t>
      </w:r>
      <w:r w:rsidR="00F5751E">
        <w:t xml:space="preserve">.  </w:t>
      </w:r>
    </w:p>
    <w:p w14:paraId="415A4353" w14:textId="053F2585" w:rsidR="000460FD" w:rsidRPr="00A11C6D" w:rsidRDefault="000460FD" w:rsidP="000460FD">
      <w:pPr>
        <w:pStyle w:val="SP2Body"/>
      </w:pPr>
      <w:r w:rsidRPr="00A11C6D">
        <w:t>Replies to questions, interpretations and revisions made in a manner other than by written addendum are not binding</w:t>
      </w:r>
      <w:r w:rsidR="00F5751E">
        <w:t xml:space="preserve">.  </w:t>
      </w:r>
    </w:p>
    <w:p w14:paraId="61CD6EDC" w14:textId="77777777" w:rsidR="000D7450" w:rsidRPr="00A11C6D" w:rsidRDefault="000D7450" w:rsidP="000D7450">
      <w:pPr>
        <w:pStyle w:val="SP2"/>
      </w:pPr>
      <w:bookmarkStart w:id="93" w:name="_Toc191631851"/>
      <w:bookmarkStart w:id="94" w:name="_Toc226643687"/>
      <w:r w:rsidRPr="00A11C6D">
        <w:lastRenderedPageBreak/>
        <w:t>ADDENDA</w:t>
      </w:r>
      <w:bookmarkEnd w:id="93"/>
      <w:bookmarkEnd w:id="94"/>
      <w:r w:rsidRPr="00A11C6D">
        <w:t xml:space="preserve"> </w:t>
      </w:r>
    </w:p>
    <w:p w14:paraId="2122D673" w14:textId="77777777" w:rsidR="000D7450" w:rsidRPr="00A11C6D" w:rsidRDefault="000D7450" w:rsidP="000D7450">
      <w:pPr>
        <w:pStyle w:val="SP2Body"/>
      </w:pPr>
      <w:r w:rsidRPr="00A11C6D">
        <w:t>Further to Instructions to Bidders Section 1.</w:t>
      </w:r>
      <w:r>
        <w:t>08(d)</w:t>
      </w:r>
      <w:r w:rsidRPr="00A11C6D">
        <w:t xml:space="preserve">, Acknowledging Addenda, addenda, when issued, form part of the tender and Contract documents.  </w:t>
      </w:r>
    </w:p>
    <w:p w14:paraId="5089BC2A" w14:textId="04C3ED51" w:rsidR="000D7450" w:rsidRPr="00A11C6D" w:rsidRDefault="000D7450" w:rsidP="000D7450">
      <w:pPr>
        <w:pStyle w:val="SP2Body"/>
      </w:pPr>
      <w:r w:rsidRPr="00A11C6D">
        <w:t xml:space="preserve">During the tendering period, all addenda issued by the County of Grande Prairie No.1 will be posted and available for free download from </w:t>
      </w:r>
      <w:hyperlink r:id="rId32" w:history="1">
        <w:r w:rsidRPr="0045627F">
          <w:rPr>
            <w:rStyle w:val="Hyperlink"/>
            <w:rFonts w:asciiTheme="minorHAnsi" w:hAnsiTheme="minorHAnsi" w:cstheme="minorHAnsi"/>
          </w:rPr>
          <w:t>https://countygp.bidsandtenders.ca</w:t>
        </w:r>
      </w:hyperlink>
      <w:r w:rsidR="00AF624E">
        <w:t>.</w:t>
      </w:r>
      <w:r w:rsidRPr="00A11C6D">
        <w:t xml:space="preserve">  </w:t>
      </w:r>
    </w:p>
    <w:p w14:paraId="4F046E8C" w14:textId="4F7571D1" w:rsidR="000D7450" w:rsidRPr="00A11C6D" w:rsidRDefault="000D7450" w:rsidP="000D7450">
      <w:pPr>
        <w:pStyle w:val="SP2Body"/>
      </w:pPr>
      <w:r w:rsidRPr="00A11C6D">
        <w:t>Each Bidder is solely responsible for ascertaining that, prior to the time fixed for receiving tenders, it has obtained all addenda issued by the County.</w:t>
      </w:r>
      <w:r w:rsidR="00F66DC8">
        <w:t xml:space="preserve"> </w:t>
      </w:r>
      <w:r w:rsidRPr="00A11C6D">
        <w:t xml:space="preserve"> </w:t>
      </w:r>
    </w:p>
    <w:p w14:paraId="7F67610F" w14:textId="0B9C697C" w:rsidR="00A11C6D" w:rsidRPr="00A11C6D" w:rsidRDefault="00A11C6D" w:rsidP="000B1E72">
      <w:pPr>
        <w:pStyle w:val="SP2"/>
      </w:pPr>
      <w:bookmarkStart w:id="95" w:name="_Toc191631852"/>
      <w:bookmarkStart w:id="96" w:name="_Toc226643688"/>
      <w:r w:rsidRPr="00A11C6D">
        <w:t>WITHDRAWAL OR CHANGE OF TENDER</w:t>
      </w:r>
      <w:bookmarkEnd w:id="95"/>
      <w:bookmarkEnd w:id="96"/>
      <w:r w:rsidRPr="00A11C6D">
        <w:t xml:space="preserve"> </w:t>
      </w:r>
    </w:p>
    <w:p w14:paraId="3C037862" w14:textId="6C2951BA" w:rsidR="00A11C6D" w:rsidRPr="00A11C6D" w:rsidRDefault="00A11C6D" w:rsidP="00A80136">
      <w:pPr>
        <w:pStyle w:val="SP3"/>
        <w:numPr>
          <w:ilvl w:val="0"/>
          <w:numId w:val="21"/>
        </w:numPr>
      </w:pPr>
      <w:r w:rsidRPr="00A11C6D">
        <w:t xml:space="preserve">Withdrawal of Tender Submission </w:t>
      </w:r>
    </w:p>
    <w:p w14:paraId="3D89E2F8" w14:textId="4CA10306" w:rsidR="00A11C6D" w:rsidRPr="00A11C6D" w:rsidRDefault="00A11C6D" w:rsidP="00903362">
      <w:pPr>
        <w:pStyle w:val="SP3Body"/>
      </w:pPr>
      <w:r w:rsidRPr="00A11C6D">
        <w:t xml:space="preserve">A Bidder may withdraw its tender prior to the tender closing time by completing all required steps through the </w:t>
      </w:r>
      <w:proofErr w:type="spellStart"/>
      <w:r w:rsidR="007F15E3">
        <w:t>B</w:t>
      </w:r>
      <w:r w:rsidRPr="00A11C6D">
        <w:t>ids&amp;</w:t>
      </w:r>
      <w:r w:rsidR="007F15E3">
        <w:t>T</w:t>
      </w:r>
      <w:r w:rsidRPr="00A11C6D">
        <w:t>enders</w:t>
      </w:r>
      <w:proofErr w:type="spellEnd"/>
      <w:r w:rsidRPr="00A11C6D">
        <w:t xml:space="preserve"> website.  </w:t>
      </w:r>
    </w:p>
    <w:p w14:paraId="6DD51B3C" w14:textId="699EEC74" w:rsidR="00A11C6D" w:rsidRPr="00A11C6D" w:rsidRDefault="00A11C6D" w:rsidP="00903362">
      <w:pPr>
        <w:pStyle w:val="SP3"/>
      </w:pPr>
      <w:r w:rsidRPr="00A11C6D">
        <w:t xml:space="preserve">No Withdrawal </w:t>
      </w:r>
    </w:p>
    <w:p w14:paraId="2382B027" w14:textId="77777777" w:rsidR="00A11C6D" w:rsidRPr="00A11C6D" w:rsidRDefault="00A11C6D" w:rsidP="007F15E3">
      <w:pPr>
        <w:pStyle w:val="SP3Body"/>
      </w:pPr>
      <w:r w:rsidRPr="00A11C6D">
        <w:t xml:space="preserve">No Bidder may withdraw a tender at or after the time fixed for receiving tenders until: </w:t>
      </w:r>
    </w:p>
    <w:p w14:paraId="640101B5" w14:textId="2EBD4B31" w:rsidR="00A11C6D" w:rsidRPr="00A11C6D" w:rsidRDefault="00A11C6D" w:rsidP="00A80136">
      <w:pPr>
        <w:pStyle w:val="SP4"/>
        <w:numPr>
          <w:ilvl w:val="0"/>
          <w:numId w:val="22"/>
        </w:numPr>
        <w:ind w:left="1260"/>
      </w:pPr>
      <w:r w:rsidRPr="00A11C6D">
        <w:t xml:space="preserve">some other Bidder has </w:t>
      </w:r>
      <w:proofErr w:type="gramStart"/>
      <w:r w:rsidRPr="00A11C6D">
        <w:t>entered into</w:t>
      </w:r>
      <w:proofErr w:type="gramEnd"/>
      <w:r w:rsidRPr="00A11C6D">
        <w:t xml:space="preserve"> a Contract with the County of Grande Prairie No.1 for the performance of the project specified in these tender documents; or </w:t>
      </w:r>
    </w:p>
    <w:p w14:paraId="45F5DCFF" w14:textId="24BFB3B5" w:rsidR="00A11C6D" w:rsidRPr="00A11C6D" w:rsidRDefault="00A11C6D" w:rsidP="00923FAD">
      <w:pPr>
        <w:pStyle w:val="SP4"/>
      </w:pPr>
      <w:r w:rsidRPr="00A11C6D">
        <w:t>sixty (60) calendar days after the time fixed for receiving tenders unless the County of Grande Prairie No.1 has notified the bidder that they are the successful bidder; whichever occurs first</w:t>
      </w:r>
      <w:r w:rsidR="00F5751E">
        <w:t xml:space="preserve">.  </w:t>
      </w:r>
    </w:p>
    <w:p w14:paraId="398B0C82" w14:textId="20A49AD4" w:rsidR="00A11C6D" w:rsidRPr="00A11C6D" w:rsidRDefault="00A11C6D" w:rsidP="003B6C08">
      <w:pPr>
        <w:pStyle w:val="SP3Body"/>
      </w:pPr>
      <w:r w:rsidRPr="00A11C6D">
        <w:t xml:space="preserve">The </w:t>
      </w:r>
      <w:proofErr w:type="gramStart"/>
      <w:r w:rsidRPr="00A11C6D">
        <w:t>60 day</w:t>
      </w:r>
      <w:proofErr w:type="gramEnd"/>
      <w:r w:rsidRPr="00A11C6D">
        <w:t xml:space="preserve"> acceptance period referred to above will commence at 11:59:00 p.m. of the date of tender closing and will terminate at 11:59:00 p.m. of the 60th day thereafter</w:t>
      </w:r>
      <w:r w:rsidR="00F5751E">
        <w:t xml:space="preserve">.  </w:t>
      </w:r>
      <w:r w:rsidRPr="00A11C6D">
        <w:t>If the 60th day falls on a weekend or statutory holiday, the 60th day shall be 11:59:00 of the next business day</w:t>
      </w:r>
      <w:r w:rsidR="00F5751E">
        <w:t xml:space="preserve">.  </w:t>
      </w:r>
    </w:p>
    <w:p w14:paraId="266BA4B4" w14:textId="1100CBB4" w:rsidR="00A11C6D" w:rsidRPr="00A11C6D" w:rsidRDefault="00A11C6D" w:rsidP="003B6C08">
      <w:pPr>
        <w:pStyle w:val="SP3"/>
      </w:pPr>
      <w:r w:rsidRPr="00A11C6D">
        <w:t xml:space="preserve">Changes to Tender Submissions </w:t>
      </w:r>
    </w:p>
    <w:p w14:paraId="4F873130" w14:textId="67093032" w:rsidR="00FD37AC" w:rsidRDefault="00A11C6D" w:rsidP="003B6C08">
      <w:pPr>
        <w:pStyle w:val="SP3Body"/>
      </w:pPr>
      <w:r w:rsidRPr="00A11C6D">
        <w:t xml:space="preserve">A Bidder wishing to make changes to its tender before the time set for receiving tenders may withdraw the tender submission and the modified tender may then be resubmitted through the </w:t>
      </w:r>
      <w:proofErr w:type="spellStart"/>
      <w:r w:rsidR="003B6C08">
        <w:t>B</w:t>
      </w:r>
      <w:r w:rsidRPr="00A11C6D">
        <w:t>ids&amp;</w:t>
      </w:r>
      <w:r w:rsidR="003B6C08">
        <w:t>T</w:t>
      </w:r>
      <w:r w:rsidRPr="00A11C6D">
        <w:t>enders</w:t>
      </w:r>
      <w:proofErr w:type="spellEnd"/>
      <w:r w:rsidRPr="00A11C6D">
        <w:t xml:space="preserve"> website.</w:t>
      </w:r>
    </w:p>
    <w:p w14:paraId="236B0F21" w14:textId="77777777" w:rsidR="001F2404" w:rsidRPr="001F2404" w:rsidRDefault="001F2404" w:rsidP="001F2404">
      <w:pPr>
        <w:pStyle w:val="SP2"/>
      </w:pPr>
      <w:bookmarkStart w:id="97" w:name="_Toc191631853"/>
      <w:bookmarkStart w:id="98" w:name="_Toc226643689"/>
      <w:r w:rsidRPr="001F2404">
        <w:t>TENDER VALIDATION</w:t>
      </w:r>
      <w:bookmarkEnd w:id="97"/>
      <w:bookmarkEnd w:id="98"/>
      <w:r w:rsidRPr="001F2404">
        <w:t xml:space="preserve"> </w:t>
      </w:r>
    </w:p>
    <w:p w14:paraId="1A1E93C8" w14:textId="5C788B1E" w:rsidR="001F2404" w:rsidRPr="001F2404" w:rsidRDefault="001F2404" w:rsidP="001F2404">
      <w:pPr>
        <w:pStyle w:val="SP2Body"/>
      </w:pPr>
      <w:r w:rsidRPr="001F2404">
        <w:t xml:space="preserve">The County will check the completeness and accuracy of all Bidders’ tender submissions </w:t>
      </w:r>
      <w:proofErr w:type="gramStart"/>
      <w:r w:rsidRPr="001F2404">
        <w:t>in order to</w:t>
      </w:r>
      <w:proofErr w:type="gramEnd"/>
      <w:r w:rsidRPr="001F2404">
        <w:t xml:space="preserve"> determine the lowest compliant bid.  </w:t>
      </w:r>
    </w:p>
    <w:p w14:paraId="3C31A927" w14:textId="242B113C" w:rsidR="001F2404" w:rsidRPr="001F2404" w:rsidRDefault="001F2404" w:rsidP="001F2404">
      <w:pPr>
        <w:pStyle w:val="SP2Body"/>
      </w:pPr>
      <w:r w:rsidRPr="001F2404">
        <w:t>Extensions to unit price items and estimated quantity items entered in the unit price schedule will be verified by the County</w:t>
      </w:r>
      <w:r w:rsidR="00F5751E">
        <w:t xml:space="preserve">.  </w:t>
      </w:r>
      <w:r w:rsidRPr="001F2404">
        <w:t xml:space="preserve">If arithmetical errors are discovered: </w:t>
      </w:r>
    </w:p>
    <w:p w14:paraId="3782C1E1" w14:textId="21A64A9D" w:rsidR="001F2404" w:rsidRPr="00555479" w:rsidRDefault="001F2404" w:rsidP="00A80136">
      <w:pPr>
        <w:pStyle w:val="ListParagraph"/>
        <w:numPr>
          <w:ilvl w:val="0"/>
          <w:numId w:val="23"/>
        </w:numPr>
        <w:rPr>
          <w:bCs/>
        </w:rPr>
      </w:pPr>
      <w:r w:rsidRPr="00555479">
        <w:rPr>
          <w:bCs/>
        </w:rPr>
        <w:t xml:space="preserve">for unit price items, then the unit prices will be considered as representing the Bidder's </w:t>
      </w:r>
      <w:proofErr w:type="gramStart"/>
      <w:r w:rsidRPr="00555479">
        <w:rPr>
          <w:bCs/>
        </w:rPr>
        <w:t>intentions;</w:t>
      </w:r>
      <w:proofErr w:type="gramEnd"/>
      <w:r w:rsidRPr="00555479">
        <w:rPr>
          <w:bCs/>
        </w:rPr>
        <w:t xml:space="preserve">  </w:t>
      </w:r>
    </w:p>
    <w:p w14:paraId="7F7E2F2B" w14:textId="1B6B6013" w:rsidR="001F2404" w:rsidRPr="00555479" w:rsidRDefault="001F2404" w:rsidP="00A80136">
      <w:pPr>
        <w:pStyle w:val="ListParagraph"/>
        <w:numPr>
          <w:ilvl w:val="0"/>
          <w:numId w:val="23"/>
        </w:numPr>
        <w:rPr>
          <w:bCs/>
        </w:rPr>
      </w:pPr>
      <w:r w:rsidRPr="00555479">
        <w:rPr>
          <w:bCs/>
        </w:rPr>
        <w:t xml:space="preserve">for estimated quantity items, then the estimated quantity will be considered as representing the Bidder's intentions </w:t>
      </w:r>
    </w:p>
    <w:p w14:paraId="5B32B6D6" w14:textId="30B44175" w:rsidR="001F2404" w:rsidRPr="001F2404" w:rsidRDefault="001F2404" w:rsidP="00993A02">
      <w:pPr>
        <w:pStyle w:val="SP2Body"/>
      </w:pPr>
      <w:r w:rsidRPr="001F2404">
        <w:t>and the unit price or estimated quantity extensions and the Total Tender amount in the unit price schedule will be corrected accordingly by the County</w:t>
      </w:r>
      <w:r w:rsidR="00F5751E">
        <w:t xml:space="preserve">.  </w:t>
      </w:r>
      <w:r w:rsidRPr="001F2404">
        <w:t>The Bidder will be bound to such corrected amounts</w:t>
      </w:r>
      <w:r w:rsidR="00F5751E">
        <w:t xml:space="preserve">.  </w:t>
      </w:r>
    </w:p>
    <w:p w14:paraId="537203FF" w14:textId="1B77192A" w:rsidR="001F2404" w:rsidRDefault="001F2404" w:rsidP="00D778C5">
      <w:pPr>
        <w:pStyle w:val="SP2Body"/>
      </w:pPr>
      <w:r w:rsidRPr="001F2404">
        <w:t xml:space="preserve">The </w:t>
      </w:r>
      <w:proofErr w:type="spellStart"/>
      <w:r w:rsidR="000E70F2">
        <w:t>Bids&amp;Tenders</w:t>
      </w:r>
      <w:proofErr w:type="spellEnd"/>
      <w:r w:rsidR="000E70F2">
        <w:t xml:space="preserve"> system will generate the </w:t>
      </w:r>
      <w:r w:rsidRPr="001F2404">
        <w:t xml:space="preserve">Total Tender </w:t>
      </w:r>
      <w:r w:rsidR="00C257D6">
        <w:t xml:space="preserve">amount </w:t>
      </w:r>
      <w:r w:rsidR="00DA6810">
        <w:t xml:space="preserve">as the </w:t>
      </w:r>
      <w:r w:rsidRPr="001F2404">
        <w:t>arithmetically correct sum of the arithmetically correct total bid extensions and lump sums in the unit price schedule</w:t>
      </w:r>
      <w:r w:rsidR="00F5751E">
        <w:t xml:space="preserve">.  </w:t>
      </w:r>
    </w:p>
    <w:p w14:paraId="311FB9DC" w14:textId="77777777" w:rsidR="006747ED" w:rsidRDefault="006747ED" w:rsidP="006747ED">
      <w:pPr>
        <w:pStyle w:val="SP2"/>
      </w:pPr>
      <w:bookmarkStart w:id="99" w:name="_Toc226643690"/>
      <w:r w:rsidRPr="006264F9">
        <w:lastRenderedPageBreak/>
        <w:t>REJECTION OF TENDERS</w:t>
      </w:r>
      <w:bookmarkEnd w:id="99"/>
      <w:r>
        <w:t xml:space="preserve"> </w:t>
      </w:r>
    </w:p>
    <w:p w14:paraId="2929F4C8" w14:textId="4442EC69" w:rsidR="006747ED" w:rsidRDefault="006747ED" w:rsidP="006747ED">
      <w:pPr>
        <w:pStyle w:val="SP2Body"/>
      </w:pPr>
      <w:r>
        <w:t xml:space="preserve">The County reserves the right to accept or reject any or all Tenders and to waive irregularities and informalities at its discretion. The County reserves the right to accept a Tender other than the lowest Tender without stating reasons. </w:t>
      </w:r>
      <w:r w:rsidR="00F5751E">
        <w:t xml:space="preserve"> </w:t>
      </w:r>
      <w:r>
        <w:t>The County has the right to award the work to whomever it chooses, in its sole and unfettered discretion, and for whatever reasons the County deems appropriate</w:t>
      </w:r>
      <w:r w:rsidR="00F5751E">
        <w:t xml:space="preserve">.  </w:t>
      </w:r>
      <w:r>
        <w:t>By the act of submitting its bid, the Bidder agrees that any claim the Bidder may have in relation to the award of the work by the County is limited to damages for the reasonable cost of preparing the bid and that the Bidder has no right to seek loss of anticipated profit</w:t>
      </w:r>
      <w:r w:rsidR="00F5751E">
        <w:t xml:space="preserve">.  </w:t>
      </w:r>
    </w:p>
    <w:p w14:paraId="49A0578D" w14:textId="77777777" w:rsidR="006747ED" w:rsidRDefault="006747ED" w:rsidP="006747ED">
      <w:pPr>
        <w:pStyle w:val="SP2Body"/>
      </w:pPr>
      <w:r>
        <w:t xml:space="preserve">Without limiting the generality of the foregoing, the County may consider any other factor besides price and capability to perform the work that it deems in its sole discretion to be relevant to its decision including but not limited to the following: </w:t>
      </w:r>
    </w:p>
    <w:p w14:paraId="274B8D39" w14:textId="467A2DBB" w:rsidR="006747ED" w:rsidRDefault="006747ED" w:rsidP="00A80136">
      <w:pPr>
        <w:pStyle w:val="ListParagraph"/>
        <w:numPr>
          <w:ilvl w:val="0"/>
          <w:numId w:val="18"/>
        </w:numPr>
        <w:ind w:left="1080"/>
      </w:pPr>
      <w:r>
        <w:t xml:space="preserve">any </w:t>
      </w:r>
      <w:proofErr w:type="gramStart"/>
      <w:r>
        <w:t>past experience</w:t>
      </w:r>
      <w:proofErr w:type="gramEnd"/>
      <w:r>
        <w:t xml:space="preserve"> with the Bidder, or lack thereof</w:t>
      </w:r>
      <w:r w:rsidR="00F5751E">
        <w:t xml:space="preserve">.  </w:t>
      </w:r>
    </w:p>
    <w:p w14:paraId="187584BF" w14:textId="77777777" w:rsidR="006747ED" w:rsidRDefault="006747ED" w:rsidP="00A80136">
      <w:pPr>
        <w:pStyle w:val="ListParagraph"/>
        <w:numPr>
          <w:ilvl w:val="0"/>
          <w:numId w:val="18"/>
        </w:numPr>
        <w:ind w:left="1080"/>
      </w:pPr>
      <w:r>
        <w:t>the results of any reference check done by the Owner.</w:t>
      </w:r>
    </w:p>
    <w:p w14:paraId="6F726056" w14:textId="77777777" w:rsidR="006747ED" w:rsidRDefault="006747ED" w:rsidP="00A80136">
      <w:pPr>
        <w:pStyle w:val="ListParagraph"/>
        <w:numPr>
          <w:ilvl w:val="0"/>
          <w:numId w:val="18"/>
        </w:numPr>
        <w:ind w:left="1080"/>
      </w:pPr>
      <w:r>
        <w:t>information relating to the financial state of the Bidder, however obtained.</w:t>
      </w:r>
    </w:p>
    <w:p w14:paraId="11E6B1FD" w14:textId="77777777" w:rsidR="006747ED" w:rsidRDefault="006747ED" w:rsidP="00A80136">
      <w:pPr>
        <w:pStyle w:val="ListParagraph"/>
        <w:numPr>
          <w:ilvl w:val="0"/>
          <w:numId w:val="18"/>
        </w:numPr>
        <w:ind w:left="1080"/>
      </w:pPr>
      <w:r>
        <w:t>show any alteration of form(s).</w:t>
      </w:r>
    </w:p>
    <w:p w14:paraId="5A46FC5E" w14:textId="77777777" w:rsidR="006747ED" w:rsidRDefault="006747ED" w:rsidP="00A80136">
      <w:pPr>
        <w:pStyle w:val="ListParagraph"/>
        <w:numPr>
          <w:ilvl w:val="0"/>
          <w:numId w:val="18"/>
        </w:numPr>
        <w:ind w:left="1080"/>
      </w:pPr>
      <w:r>
        <w:t>omit any required information or are illegible.</w:t>
      </w:r>
    </w:p>
    <w:p w14:paraId="704C8A99" w14:textId="77777777" w:rsidR="006747ED" w:rsidRDefault="006747ED" w:rsidP="00A80136">
      <w:pPr>
        <w:pStyle w:val="ListParagraph"/>
        <w:numPr>
          <w:ilvl w:val="0"/>
          <w:numId w:val="18"/>
        </w:numPr>
        <w:ind w:left="1080"/>
      </w:pPr>
      <w:r>
        <w:t>contain qualifications to the bid, or additions not called for.</w:t>
      </w:r>
    </w:p>
    <w:p w14:paraId="436DF15D" w14:textId="77777777" w:rsidR="006747ED" w:rsidRDefault="006747ED" w:rsidP="00A80136">
      <w:pPr>
        <w:pStyle w:val="ListParagraph"/>
        <w:numPr>
          <w:ilvl w:val="0"/>
          <w:numId w:val="18"/>
        </w:numPr>
        <w:ind w:left="1080"/>
      </w:pPr>
      <w:r>
        <w:t>are conditional or alternative bids.</w:t>
      </w:r>
    </w:p>
    <w:p w14:paraId="6BD15845" w14:textId="77777777" w:rsidR="006747ED" w:rsidRDefault="006747ED" w:rsidP="00A80136">
      <w:pPr>
        <w:pStyle w:val="ListParagraph"/>
        <w:numPr>
          <w:ilvl w:val="0"/>
          <w:numId w:val="18"/>
        </w:numPr>
        <w:ind w:left="1080"/>
      </w:pPr>
      <w:r>
        <w:t>are incomplete bids.</w:t>
      </w:r>
    </w:p>
    <w:p w14:paraId="593446F3" w14:textId="23ABD37A" w:rsidR="006747ED" w:rsidRDefault="006747ED" w:rsidP="00A80136">
      <w:pPr>
        <w:pStyle w:val="ListParagraph"/>
        <w:numPr>
          <w:ilvl w:val="0"/>
          <w:numId w:val="18"/>
        </w:numPr>
        <w:ind w:left="1080"/>
      </w:pPr>
      <w:r>
        <w:t>contain prices, which are unbalanced</w:t>
      </w:r>
      <w:r w:rsidR="00F5751E">
        <w:t xml:space="preserve">.  </w:t>
      </w:r>
    </w:p>
    <w:p w14:paraId="4592CA18" w14:textId="5CFBA8A0" w:rsidR="006747ED" w:rsidRDefault="006747ED" w:rsidP="00A80136">
      <w:pPr>
        <w:pStyle w:val="ListParagraph"/>
        <w:numPr>
          <w:ilvl w:val="0"/>
          <w:numId w:val="18"/>
        </w:numPr>
        <w:ind w:left="1080"/>
      </w:pPr>
      <w:r>
        <w:t>any litigation between the bidder and the County; whether pending, past, threatened or suggested</w:t>
      </w:r>
      <w:r w:rsidR="00F5751E">
        <w:t xml:space="preserve">.  </w:t>
      </w:r>
    </w:p>
    <w:p w14:paraId="2B5FD130" w14:textId="77777777" w:rsidR="006747ED" w:rsidRDefault="006747ED" w:rsidP="00A80136">
      <w:pPr>
        <w:pStyle w:val="ListParagraph"/>
        <w:numPr>
          <w:ilvl w:val="0"/>
          <w:numId w:val="18"/>
        </w:numPr>
        <w:ind w:left="1080"/>
      </w:pPr>
      <w:r>
        <w:t>is accompanied by a Bid Bond in an unsatisfactory form or insufficient amount.</w:t>
      </w:r>
    </w:p>
    <w:p w14:paraId="15E8E972" w14:textId="18548CED" w:rsidR="006747ED" w:rsidRDefault="006747ED" w:rsidP="00A80136">
      <w:pPr>
        <w:pStyle w:val="ListParagraph"/>
        <w:numPr>
          <w:ilvl w:val="0"/>
          <w:numId w:val="18"/>
        </w:numPr>
        <w:ind w:left="1080"/>
      </w:pPr>
      <w:r>
        <w:t xml:space="preserve">is not accompanied by Consent of Surety for the amount required by </w:t>
      </w:r>
      <w:r w:rsidRPr="001C27A6">
        <w:t>Standard Specifications for Highway Construction, Section 1.2.3 “Security”</w:t>
      </w:r>
      <w:r w:rsidR="00F5751E">
        <w:t xml:space="preserve">.  </w:t>
      </w:r>
    </w:p>
    <w:p w14:paraId="23506713" w14:textId="77777777" w:rsidR="006747ED" w:rsidRDefault="006747ED" w:rsidP="006747ED">
      <w:pPr>
        <w:pStyle w:val="SP2Body"/>
      </w:pPr>
      <w:r>
        <w:t>The County reserves the right to waive an irregularity or non-compliance where the County deems the irregularity or non-compliance to be minor or inconsequential.  The determination of what is or is not a minor or inconsequential irregularity or non-compliance, and the determination of whether to waive or not waive the irregularity or non-compliance, is at the County’s sole discretion.</w:t>
      </w:r>
    </w:p>
    <w:p w14:paraId="5E8F0144" w14:textId="1D01E66A" w:rsidR="006747ED" w:rsidRPr="00122910" w:rsidRDefault="006747ED" w:rsidP="006747ED">
      <w:pPr>
        <w:pStyle w:val="SP2Body"/>
      </w:pPr>
      <w:r w:rsidRPr="00122910">
        <w:t xml:space="preserve">The Contractor is advised, that due to budgetary consideration, the </w:t>
      </w:r>
      <w:r>
        <w:t xml:space="preserve">County </w:t>
      </w:r>
      <w:r w:rsidRPr="00122910">
        <w:t>reserves the right to modify the work limits and/or the work quantities either up or down to achieve budgetary requirements</w:t>
      </w:r>
      <w:r w:rsidR="00F5751E">
        <w:t xml:space="preserve">.  </w:t>
      </w:r>
      <w:r w:rsidRPr="00122910">
        <w:t xml:space="preserve">The Contractor agrees such modifications shall not be considered as a waiver of any condition of the Contract, nor as invalidating any of the provisions thereof, nor shall any changes be made in the Contract unit prices on account of such modifications, but the same unit prices shall apply as if no modifications have been made.  </w:t>
      </w:r>
    </w:p>
    <w:p w14:paraId="2F3084D7" w14:textId="007489F6" w:rsidR="006747ED" w:rsidRPr="00315BDB" w:rsidRDefault="006747ED" w:rsidP="006747ED">
      <w:pPr>
        <w:pStyle w:val="SP2Body"/>
      </w:pPr>
      <w:r w:rsidRPr="00315BDB">
        <w:t xml:space="preserve">The </w:t>
      </w:r>
      <w:r>
        <w:t xml:space="preserve">County </w:t>
      </w:r>
      <w:r w:rsidRPr="00315BDB">
        <w:t>reserves the right to not award the Contract</w:t>
      </w:r>
      <w:r w:rsidR="00F5751E">
        <w:t xml:space="preserve">.  </w:t>
      </w:r>
      <w:r w:rsidRPr="00315BDB">
        <w:t xml:space="preserve">The Contractor shall have no claim against the </w:t>
      </w:r>
      <w:r>
        <w:t xml:space="preserve">County </w:t>
      </w:r>
      <w:r w:rsidRPr="00315BDB">
        <w:t xml:space="preserve">should the </w:t>
      </w:r>
      <w:r>
        <w:t xml:space="preserve">County </w:t>
      </w:r>
      <w:r w:rsidRPr="00315BDB">
        <w:t>exercise its right to not award the Contract</w:t>
      </w:r>
      <w:r w:rsidR="00F5751E">
        <w:t xml:space="preserve">.  </w:t>
      </w:r>
    </w:p>
    <w:p w14:paraId="7364FE99" w14:textId="7283B907" w:rsidR="006747ED" w:rsidRPr="00315BDB" w:rsidRDefault="006747ED" w:rsidP="006747ED">
      <w:pPr>
        <w:pStyle w:val="SP2Body"/>
      </w:pPr>
      <w:r w:rsidRPr="00315BDB">
        <w:t>The lowest priced compliant Bidder may be required to supply evidence of experience, qualifications, equipment, ability and financial capability for completing the project(s) before the Contract is executed</w:t>
      </w:r>
      <w:r w:rsidR="00F5751E">
        <w:t xml:space="preserve">.  </w:t>
      </w:r>
      <w:r w:rsidRPr="00315BDB">
        <w:t xml:space="preserve">Lack of any of these will be considered sufficient cause for rejecting the tender.  </w:t>
      </w:r>
    </w:p>
    <w:p w14:paraId="04883344" w14:textId="77777777" w:rsidR="006747ED" w:rsidRDefault="006747ED" w:rsidP="006747ED">
      <w:pPr>
        <w:pStyle w:val="SP2Body"/>
      </w:pPr>
      <w:r w:rsidRPr="00315BDB">
        <w:lastRenderedPageBreak/>
        <w:t>In addition, failure to satisfactorily complete previous construction contracts with the County of Grande Prairie No.1, or avoidable delays in completing such Contracts, will be considered sufficient cause for rejecting any tender.</w:t>
      </w:r>
    </w:p>
    <w:p w14:paraId="78235898" w14:textId="77777777" w:rsidR="006747ED" w:rsidRDefault="006747ED" w:rsidP="006747ED">
      <w:pPr>
        <w:pStyle w:val="SP2"/>
      </w:pPr>
      <w:bookmarkStart w:id="100" w:name="_Toc226643691"/>
      <w:r>
        <w:t>AWARD CONSIDERATIONS</w:t>
      </w:r>
      <w:bookmarkEnd w:id="100"/>
    </w:p>
    <w:p w14:paraId="7F0AB574" w14:textId="77777777" w:rsidR="006747ED" w:rsidRDefault="006747ED" w:rsidP="006747ED">
      <w:pPr>
        <w:pStyle w:val="SP2Body"/>
      </w:pPr>
      <w:r>
        <w:t xml:space="preserve">In addition to price and total acquisition cost, consideration may be given to other factors in determining the successful bidder, including, but not limited to: </w:t>
      </w:r>
    </w:p>
    <w:p w14:paraId="58E01541" w14:textId="77777777" w:rsidR="006747ED" w:rsidRPr="00E23377" w:rsidRDefault="006747ED" w:rsidP="00A80136">
      <w:pPr>
        <w:pStyle w:val="SP4"/>
        <w:numPr>
          <w:ilvl w:val="0"/>
          <w:numId w:val="60"/>
        </w:numPr>
        <w:ind w:left="1260"/>
      </w:pPr>
      <w:r w:rsidRPr="00E23377">
        <w:t xml:space="preserve">the ability of, and skill of the bidder to provide the goods or services requested, </w:t>
      </w:r>
    </w:p>
    <w:p w14:paraId="279C5108" w14:textId="77777777" w:rsidR="006747ED" w:rsidRPr="00E23377" w:rsidRDefault="006747ED" w:rsidP="006747ED">
      <w:pPr>
        <w:pStyle w:val="SP4"/>
      </w:pPr>
      <w:r w:rsidRPr="00E23377">
        <w:t xml:space="preserve">the ability of the bidder to perform the contract or provide the services promptly or at the time specified without delay or interference, </w:t>
      </w:r>
    </w:p>
    <w:p w14:paraId="32DD6165" w14:textId="77777777" w:rsidR="006747ED" w:rsidRPr="00E23377" w:rsidRDefault="006747ED" w:rsidP="006747ED">
      <w:pPr>
        <w:pStyle w:val="SP4"/>
      </w:pPr>
      <w:r w:rsidRPr="00E23377">
        <w:t xml:space="preserve">the character, integrity, reputation, judgment, experience and efficiency of the bidder, </w:t>
      </w:r>
    </w:p>
    <w:p w14:paraId="71EE3016" w14:textId="77777777" w:rsidR="006747ED" w:rsidRPr="00E23377" w:rsidRDefault="006747ED" w:rsidP="006747ED">
      <w:pPr>
        <w:pStyle w:val="SP4"/>
      </w:pPr>
      <w:r w:rsidRPr="00E23377">
        <w:t xml:space="preserve">the quality and performance of previous contracts, goods or services, provided by the bidder, </w:t>
      </w:r>
    </w:p>
    <w:p w14:paraId="59B7B85F" w14:textId="77777777" w:rsidR="006747ED" w:rsidRPr="00E23377" w:rsidRDefault="006747ED" w:rsidP="006747ED">
      <w:pPr>
        <w:pStyle w:val="SP4"/>
      </w:pPr>
      <w:r w:rsidRPr="00E23377">
        <w:t xml:space="preserve">the sufficiency of the financial resources and the ability of the bidder to perform the contract or provide the goods or services, </w:t>
      </w:r>
    </w:p>
    <w:p w14:paraId="7829026E" w14:textId="77777777" w:rsidR="006747ED" w:rsidRPr="00E23377" w:rsidRDefault="006747ED" w:rsidP="006747ED">
      <w:pPr>
        <w:pStyle w:val="SP4"/>
      </w:pPr>
      <w:r w:rsidRPr="00E23377">
        <w:t>the quality, availability and adaptability of the goods or contractual services to the use required, and the ability to best meet the County’s operational needs,</w:t>
      </w:r>
    </w:p>
    <w:p w14:paraId="584F21B5" w14:textId="77777777" w:rsidR="006747ED" w:rsidRPr="00E23377" w:rsidRDefault="006747ED" w:rsidP="006747ED">
      <w:pPr>
        <w:pStyle w:val="SP4"/>
      </w:pPr>
      <w:r w:rsidRPr="00E23377">
        <w:t xml:space="preserve">the ability of the bidder to provide future maintenance and services for the items acquired, </w:t>
      </w:r>
    </w:p>
    <w:p w14:paraId="6ECCFE62" w14:textId="77777777" w:rsidR="006747ED" w:rsidRPr="00E23377" w:rsidRDefault="006747ED" w:rsidP="006747ED">
      <w:pPr>
        <w:pStyle w:val="SP4"/>
      </w:pPr>
      <w:r w:rsidRPr="00E23377">
        <w:t xml:space="preserve">the number and scope of conditions attached to the bid, </w:t>
      </w:r>
    </w:p>
    <w:p w14:paraId="4947E971" w14:textId="77777777" w:rsidR="006747ED" w:rsidRPr="00E23377" w:rsidRDefault="006747ED" w:rsidP="006747ED">
      <w:pPr>
        <w:pStyle w:val="SP4"/>
      </w:pPr>
      <w:r w:rsidRPr="00E23377">
        <w:t xml:space="preserve">any litigation between the bidder and the County; whether pending, past, threatened or suggested, </w:t>
      </w:r>
    </w:p>
    <w:p w14:paraId="66D366FF" w14:textId="3422C8A3" w:rsidR="006747ED" w:rsidRPr="00E23377" w:rsidRDefault="006747ED" w:rsidP="006747ED">
      <w:pPr>
        <w:pStyle w:val="SP4"/>
      </w:pPr>
      <w:r w:rsidRPr="00E23377">
        <w:t>the lowest of any tender/quote/proposal will not necessarily be accepted</w:t>
      </w:r>
      <w:r w:rsidR="00F5751E">
        <w:t xml:space="preserve">.  </w:t>
      </w:r>
    </w:p>
    <w:p w14:paraId="57232166" w14:textId="77777777" w:rsidR="006747ED" w:rsidRPr="00E23377" w:rsidRDefault="006747ED" w:rsidP="006747ED">
      <w:pPr>
        <w:pStyle w:val="SP2Body"/>
      </w:pPr>
      <w:r w:rsidRPr="00E23377">
        <w:t>Bidders are advised the County’s tendering policy is available for viewing at the County office.</w:t>
      </w:r>
    </w:p>
    <w:p w14:paraId="79C51AF2" w14:textId="77777777" w:rsidR="006747ED" w:rsidRPr="001C2DE4" w:rsidRDefault="006747ED" w:rsidP="006747ED">
      <w:pPr>
        <w:pStyle w:val="SP2"/>
      </w:pPr>
      <w:bookmarkStart w:id="101" w:name="_Toc191631845"/>
      <w:bookmarkStart w:id="102" w:name="_Toc226643692"/>
      <w:r w:rsidRPr="001C2DE4">
        <w:t>ABNORMALLY LOW BID</w:t>
      </w:r>
      <w:bookmarkEnd w:id="101"/>
      <w:bookmarkEnd w:id="102"/>
      <w:r w:rsidRPr="001C2DE4">
        <w:t xml:space="preserve"> </w:t>
      </w:r>
    </w:p>
    <w:p w14:paraId="19A7AE67" w14:textId="542668C0" w:rsidR="006747ED" w:rsidRPr="001C2DE4" w:rsidRDefault="006747ED" w:rsidP="006747ED">
      <w:pPr>
        <w:pStyle w:val="SP2Body"/>
      </w:pPr>
      <w:r w:rsidRPr="001C2DE4">
        <w:t>An “Abnormally Low Bid” is one where the Total Tender, in combination with other constituent elements of the submission, appears unreasonably low to the extent that the tender submission raises material concerns as to the capability of the Bidder to perform the Work</w:t>
      </w:r>
      <w:r w:rsidR="00F5751E">
        <w:t xml:space="preserve">.  </w:t>
      </w:r>
    </w:p>
    <w:p w14:paraId="50DA5BE4" w14:textId="708255EA" w:rsidR="006747ED" w:rsidRPr="001C2DE4" w:rsidRDefault="006747ED" w:rsidP="006747ED">
      <w:pPr>
        <w:pStyle w:val="SP2Body"/>
      </w:pPr>
      <w:r w:rsidRPr="001C2DE4">
        <w:t>In the event of a potential Abnormally Low Bid, the County shall seek written clarification from the Bidder, including detailed price analyses of its tender submission in relation to the subject matter of the contract, scope, proposed methodology, schedule, allocation of risks and responsibilities and any other requirements of the tender</w:t>
      </w:r>
      <w:r w:rsidR="00F5751E">
        <w:t xml:space="preserve">.  </w:t>
      </w:r>
      <w:r w:rsidRPr="001C2DE4">
        <w:t>If the County determines that the material concerns as to the capability of the Bidder to perform the Work have not been alleviated after clarification is requested, the County may, in its sole discretion, declare the bid non-compliant</w:t>
      </w:r>
      <w:r w:rsidR="00F5751E">
        <w:t xml:space="preserve">.  </w:t>
      </w:r>
    </w:p>
    <w:p w14:paraId="640415B0" w14:textId="77777777" w:rsidR="006747ED" w:rsidRPr="001C2DE4" w:rsidRDefault="006747ED" w:rsidP="006747ED">
      <w:pPr>
        <w:pStyle w:val="SP2"/>
      </w:pPr>
      <w:bookmarkStart w:id="103" w:name="_Toc191631846"/>
      <w:bookmarkStart w:id="104" w:name="_Toc226643693"/>
      <w:r w:rsidRPr="001C2DE4">
        <w:t>DISQUALIFICATION OF BIDDERS</w:t>
      </w:r>
      <w:bookmarkEnd w:id="103"/>
      <w:bookmarkEnd w:id="104"/>
      <w:r w:rsidRPr="001C2DE4">
        <w:t xml:space="preserve"> </w:t>
      </w:r>
    </w:p>
    <w:p w14:paraId="0BC0F54E" w14:textId="45BD7A1A" w:rsidR="006747ED" w:rsidRPr="00CA640A" w:rsidRDefault="006747ED" w:rsidP="006747ED">
      <w:pPr>
        <w:pStyle w:val="SP2Body"/>
      </w:pPr>
      <w:r w:rsidRPr="00CA640A">
        <w:t>Only one tender per Bidder will be considered</w:t>
      </w:r>
      <w:r w:rsidR="00F5751E">
        <w:t xml:space="preserve">.  </w:t>
      </w:r>
      <w:r w:rsidRPr="00CA640A">
        <w:t>Reasonable grounds for believing that any Bidder has interest in more than one tender for the Work, in the capacity of the Contractor, may cause the rejection of all tenders in which such Bidder is interested</w:t>
      </w:r>
      <w:r w:rsidR="00F5751E">
        <w:t xml:space="preserve">.  </w:t>
      </w:r>
    </w:p>
    <w:p w14:paraId="048F6830" w14:textId="17CB2A48" w:rsidR="006747ED" w:rsidRPr="00CA640A" w:rsidRDefault="006747ED" w:rsidP="006747ED">
      <w:pPr>
        <w:pStyle w:val="SP2Body"/>
      </w:pPr>
      <w:r w:rsidRPr="00CA640A">
        <w:lastRenderedPageBreak/>
        <w:t>Any or all tenders will be rejected if there is reason to believe that collusion exists among the Bidders, and none of the participants in such collusion will be considered in future tenders</w:t>
      </w:r>
      <w:r w:rsidR="00F5751E">
        <w:t xml:space="preserve">.  </w:t>
      </w:r>
    </w:p>
    <w:p w14:paraId="581037BC" w14:textId="48ABC133" w:rsidR="001F2404" w:rsidRPr="001F2404" w:rsidRDefault="001F2404" w:rsidP="00603235">
      <w:pPr>
        <w:pStyle w:val="SP2"/>
      </w:pPr>
      <w:bookmarkStart w:id="105" w:name="_Toc191631854"/>
      <w:bookmarkStart w:id="106" w:name="_Toc226643694"/>
      <w:r w:rsidRPr="001F2404">
        <w:t>POSTING OF TENDER RESULTS AND AWARD INFORMATION</w:t>
      </w:r>
      <w:bookmarkEnd w:id="105"/>
      <w:bookmarkEnd w:id="106"/>
      <w:r w:rsidRPr="001F2404">
        <w:t xml:space="preserve"> </w:t>
      </w:r>
    </w:p>
    <w:p w14:paraId="375E5FF0" w14:textId="6D65A558" w:rsidR="001F2404" w:rsidRPr="001F2404" w:rsidRDefault="001F2404" w:rsidP="00700C26">
      <w:pPr>
        <w:pStyle w:val="SP2Body"/>
        <w:rPr>
          <w:rFonts w:asciiTheme="minorHAnsi" w:hAnsiTheme="minorHAnsi" w:cstheme="minorHAnsi"/>
        </w:rPr>
      </w:pPr>
      <w:r w:rsidRPr="00700C26">
        <w:rPr>
          <w:rStyle w:val="SP2BodyChar"/>
        </w:rPr>
        <w:t xml:space="preserve">Tender results and Award Information shall be available on the </w:t>
      </w:r>
      <w:proofErr w:type="spellStart"/>
      <w:r w:rsidR="00603235" w:rsidRPr="00700C26">
        <w:rPr>
          <w:rStyle w:val="SP2BodyChar"/>
        </w:rPr>
        <w:t>B</w:t>
      </w:r>
      <w:r w:rsidRPr="00700C26">
        <w:rPr>
          <w:rStyle w:val="SP2BodyChar"/>
        </w:rPr>
        <w:t>ids&amp;</w:t>
      </w:r>
      <w:r w:rsidR="00603235" w:rsidRPr="00700C26">
        <w:rPr>
          <w:rStyle w:val="SP2BodyChar"/>
        </w:rPr>
        <w:t>T</w:t>
      </w:r>
      <w:r w:rsidRPr="00700C26">
        <w:rPr>
          <w:rStyle w:val="SP2BodyChar"/>
        </w:rPr>
        <w:t>enders</w:t>
      </w:r>
      <w:proofErr w:type="spellEnd"/>
      <w:r w:rsidRPr="00700C26">
        <w:rPr>
          <w:rStyle w:val="SP2BodyChar"/>
        </w:rPr>
        <w:t xml:space="preserve"> website, at</w:t>
      </w:r>
      <w:r w:rsidRPr="001F2404">
        <w:rPr>
          <w:rFonts w:asciiTheme="minorHAnsi" w:hAnsiTheme="minorHAnsi" w:cstheme="minorHAnsi"/>
        </w:rPr>
        <w:t xml:space="preserve"> </w:t>
      </w:r>
      <w:hyperlink r:id="rId33" w:history="1">
        <w:r w:rsidRPr="00603235">
          <w:rPr>
            <w:rStyle w:val="Hyperlink"/>
            <w:rFonts w:asciiTheme="minorHAnsi" w:hAnsiTheme="minorHAnsi" w:cstheme="minorHAnsi"/>
          </w:rPr>
          <w:t>https://countygp.bidsandtenders.ca</w:t>
        </w:r>
      </w:hyperlink>
      <w:r w:rsidR="00A4295C">
        <w:t xml:space="preserve">.  </w:t>
      </w:r>
    </w:p>
    <w:p w14:paraId="5607A5E6" w14:textId="77777777" w:rsidR="00130811" w:rsidRPr="001F2404" w:rsidRDefault="00130811" w:rsidP="00130811">
      <w:pPr>
        <w:pStyle w:val="SP2"/>
      </w:pPr>
      <w:bookmarkStart w:id="107" w:name="_Toc191631855"/>
      <w:bookmarkStart w:id="108" w:name="_Toc214373596"/>
      <w:bookmarkStart w:id="109" w:name="_Toc226643695"/>
      <w:bookmarkStart w:id="110" w:name="_Hlk221104885"/>
      <w:r w:rsidRPr="001F2404">
        <w:t>PRIVACY ACT</w:t>
      </w:r>
      <w:bookmarkEnd w:id="107"/>
      <w:r>
        <w:t>(s)</w:t>
      </w:r>
      <w:bookmarkEnd w:id="108"/>
      <w:bookmarkEnd w:id="109"/>
    </w:p>
    <w:p w14:paraId="7E743FC5" w14:textId="77777777" w:rsidR="00130811" w:rsidRPr="0012326F" w:rsidRDefault="00130811" w:rsidP="00130811">
      <w:pPr>
        <w:pStyle w:val="SP2Body"/>
      </w:pPr>
      <w:r w:rsidRPr="0012326F">
        <w:t xml:space="preserve">The Contractor acknowledges that this Contract, including without limitation the name of the Contractor, amounts payable, the term, and details of the Work and the Contractor’s duties under the Contract may be subject to disclosure under the Alberta Access to Information Act. The Contractor further acknowledges that the Alberta Access to Information Act and Protection of Privacy Act (collectively, the Acts are referred to as the “Privacy Acts”) apply to the </w:t>
      </w:r>
      <w:r>
        <w:t xml:space="preserve">County’s </w:t>
      </w:r>
      <w:r w:rsidRPr="0012326F">
        <w:t xml:space="preserve">Information collected, used or disclosed in the performance of the Contractor’s duties under the Contract, and the Contractor agrees to adhere to the Privacy Acts in the Contractor’s collection, use and disclosure of any Personal Information. </w:t>
      </w:r>
    </w:p>
    <w:p w14:paraId="4CBF52E4" w14:textId="77777777" w:rsidR="00130811" w:rsidRPr="0012326F" w:rsidRDefault="00130811" w:rsidP="00130811">
      <w:pPr>
        <w:pStyle w:val="SP2Body"/>
      </w:pPr>
      <w:r w:rsidRPr="0012326F">
        <w:t xml:space="preserve">The Contractor’s business records that are not related to the performance of the Contractor’s duties under the Contract are deemed to be the sole property of and under the control of the Contractor. </w:t>
      </w:r>
    </w:p>
    <w:p w14:paraId="62DBC513" w14:textId="77777777" w:rsidR="00130811" w:rsidRPr="0012326F" w:rsidRDefault="00130811" w:rsidP="00130811">
      <w:pPr>
        <w:pStyle w:val="SP2Body"/>
      </w:pPr>
      <w:r w:rsidRPr="0012326F">
        <w:t xml:space="preserve">The Contractor must not collect, use or disclose any Personal Information under this Contract except as reasonably required to fulfill its obligations under this Contract, or as otherwise expressly authorized in writing by the </w:t>
      </w:r>
      <w:r>
        <w:t>County</w:t>
      </w:r>
      <w:r w:rsidRPr="0012326F">
        <w:t xml:space="preserve">. </w:t>
      </w:r>
    </w:p>
    <w:p w14:paraId="24245859" w14:textId="77777777" w:rsidR="00130811" w:rsidRPr="0012326F" w:rsidRDefault="00130811" w:rsidP="00130811">
      <w:pPr>
        <w:pStyle w:val="SP2Body"/>
      </w:pPr>
      <w:r w:rsidRPr="0012326F">
        <w:t xml:space="preserve">Upon request, the Contractor must, at the Contractor’s expense, and within five business days, provide to the </w:t>
      </w:r>
      <w:r>
        <w:t xml:space="preserve">County </w:t>
      </w:r>
      <w:r w:rsidRPr="0012326F">
        <w:t xml:space="preserve">any records that are requested under the access provisions of the Privacy Acts that are in the custody or under the control of the Contractor. Should the Contractor receive an access request under the Privacy Acts, the Contractor must not respond to </w:t>
      </w:r>
      <w:proofErr w:type="gramStart"/>
      <w:r w:rsidRPr="0012326F">
        <w:t>it, but</w:t>
      </w:r>
      <w:proofErr w:type="gramEnd"/>
      <w:r w:rsidRPr="0012326F">
        <w:t xml:space="preserve"> must immediately forward the access request to the </w:t>
      </w:r>
      <w:r>
        <w:t xml:space="preserve">County </w:t>
      </w:r>
      <w:r w:rsidRPr="0012326F">
        <w:t xml:space="preserve">for further handling. </w:t>
      </w:r>
    </w:p>
    <w:p w14:paraId="215E1E22" w14:textId="77777777" w:rsidR="00130811" w:rsidRPr="0012326F" w:rsidRDefault="00130811" w:rsidP="00130811">
      <w:pPr>
        <w:pStyle w:val="SP2Body"/>
      </w:pPr>
      <w:r w:rsidRPr="0012326F">
        <w:t xml:space="preserve">In performing its duties under this </w:t>
      </w:r>
      <w:proofErr w:type="gramStart"/>
      <w:r w:rsidRPr="0012326F">
        <w:t>Contract</w:t>
      </w:r>
      <w:proofErr w:type="gramEnd"/>
      <w:r w:rsidRPr="0012326F">
        <w:t xml:space="preserve"> the Contractor must make every reasonable effort to ensure that Personal Information that is to be or is </w:t>
      </w:r>
      <w:proofErr w:type="gramStart"/>
      <w:r w:rsidRPr="0012326F">
        <w:t>actually used</w:t>
      </w:r>
      <w:proofErr w:type="gramEnd"/>
      <w:r w:rsidRPr="0012326F">
        <w:t xml:space="preserve"> to </w:t>
      </w:r>
      <w:proofErr w:type="gramStart"/>
      <w:r w:rsidRPr="0012326F">
        <w:t>make a decision</w:t>
      </w:r>
      <w:proofErr w:type="gramEnd"/>
      <w:r w:rsidRPr="0012326F">
        <w:t xml:space="preserve"> that directly affects an individual, is both complete and accurate. At the </w:t>
      </w:r>
      <w:r>
        <w:t>County</w:t>
      </w:r>
      <w:r w:rsidRPr="0012326F">
        <w:t xml:space="preserve">’s request the Contractor must correct, within five business days of the request, Personal Information that the Contractor may have either collected or compiled about an individual pursuant to this Contract. </w:t>
      </w:r>
    </w:p>
    <w:p w14:paraId="32B6C2FD" w14:textId="77777777" w:rsidR="00130811" w:rsidRPr="0012326F" w:rsidRDefault="00130811" w:rsidP="00130811">
      <w:pPr>
        <w:pStyle w:val="SP2Body"/>
      </w:pPr>
      <w:r w:rsidRPr="0012326F">
        <w:t xml:space="preserve">The Contractor must: </w:t>
      </w:r>
    </w:p>
    <w:p w14:paraId="28632613" w14:textId="77777777" w:rsidR="00130811" w:rsidRPr="0012326F" w:rsidRDefault="00130811" w:rsidP="00130811">
      <w:pPr>
        <w:pStyle w:val="SP3"/>
        <w:numPr>
          <w:ilvl w:val="0"/>
          <w:numId w:val="70"/>
        </w:numPr>
        <w:ind w:left="1440"/>
      </w:pPr>
      <w:r w:rsidRPr="0012326F">
        <w:t xml:space="preserve">protect Personal Information against any unauthorized access, use, disclosure, loss, destruction or </w:t>
      </w:r>
      <w:proofErr w:type="gramStart"/>
      <w:r w:rsidRPr="0012326F">
        <w:t>alteration;</w:t>
      </w:r>
      <w:proofErr w:type="gramEnd"/>
      <w:r w:rsidRPr="0012326F">
        <w:t xml:space="preserve"> </w:t>
      </w:r>
    </w:p>
    <w:p w14:paraId="7EB86949" w14:textId="77777777" w:rsidR="00130811" w:rsidRPr="0012326F" w:rsidRDefault="00130811" w:rsidP="00130811">
      <w:pPr>
        <w:pStyle w:val="SP3"/>
        <w:numPr>
          <w:ilvl w:val="0"/>
          <w:numId w:val="70"/>
        </w:numPr>
        <w:ind w:left="1440"/>
      </w:pPr>
      <w:r w:rsidRPr="0012326F">
        <w:t xml:space="preserve">immediately advise the </w:t>
      </w:r>
      <w:r>
        <w:t xml:space="preserve">County </w:t>
      </w:r>
      <w:r w:rsidRPr="0012326F">
        <w:t xml:space="preserve">of any actual or potential unauthorized access, use, disclosure, destruction or alteration of Personal Information and provide all reasonable assistance to the </w:t>
      </w:r>
      <w:r>
        <w:t xml:space="preserve">County </w:t>
      </w:r>
      <w:r w:rsidRPr="0012326F">
        <w:t xml:space="preserve">to prevent or remedy the same; and </w:t>
      </w:r>
    </w:p>
    <w:p w14:paraId="03AC132E" w14:textId="77777777" w:rsidR="00130811" w:rsidRPr="0012326F" w:rsidRDefault="00130811" w:rsidP="00130811">
      <w:pPr>
        <w:pStyle w:val="SP3"/>
        <w:numPr>
          <w:ilvl w:val="0"/>
          <w:numId w:val="70"/>
        </w:numPr>
        <w:ind w:left="1440"/>
      </w:pPr>
      <w:r w:rsidRPr="0012326F">
        <w:t xml:space="preserve">provide the </w:t>
      </w:r>
      <w:r>
        <w:t xml:space="preserve">County </w:t>
      </w:r>
      <w:r w:rsidRPr="0012326F">
        <w:t xml:space="preserve">with any information regarding the Contractor’s security measures that the </w:t>
      </w:r>
      <w:r>
        <w:t xml:space="preserve">County </w:t>
      </w:r>
      <w:r w:rsidRPr="0012326F">
        <w:t>may require to verify compliance with the Privacy Acts. The Contractor must store</w:t>
      </w:r>
      <w:r>
        <w:t>,</w:t>
      </w:r>
      <w:r w:rsidRPr="0012326F">
        <w:t xml:space="preserve"> only in Canada</w:t>
      </w:r>
      <w:r>
        <w:t>,</w:t>
      </w:r>
      <w:r w:rsidRPr="0012326F">
        <w:t xml:space="preserve"> all records of Personal Information </w:t>
      </w:r>
      <w:r w:rsidRPr="0012326F">
        <w:lastRenderedPageBreak/>
        <w:t xml:space="preserve">which are disclosed to the Contractor under this Contract, including records that are collected, used or stored on behalf of the </w:t>
      </w:r>
      <w:r>
        <w:t>County</w:t>
      </w:r>
      <w:r w:rsidRPr="0012326F">
        <w:t xml:space="preserve">. </w:t>
      </w:r>
    </w:p>
    <w:p w14:paraId="5A3277F8" w14:textId="0E068986" w:rsidR="009163DE" w:rsidRPr="009163DE" w:rsidRDefault="00130811" w:rsidP="00130811">
      <w:pPr>
        <w:pStyle w:val="SP2Body"/>
      </w:pPr>
      <w:r w:rsidRPr="0012326F">
        <w:t xml:space="preserve">The Contractor must act on any direction that the </w:t>
      </w:r>
      <w:r>
        <w:t xml:space="preserve">County </w:t>
      </w:r>
      <w:r w:rsidRPr="0012326F">
        <w:t xml:space="preserve">may provide </w:t>
      </w:r>
      <w:proofErr w:type="gramStart"/>
      <w:r w:rsidRPr="0012326F">
        <w:t>with regard to</w:t>
      </w:r>
      <w:proofErr w:type="gramEnd"/>
      <w:r w:rsidRPr="0012326F">
        <w:t xml:space="preserve"> the use, collection, access, security, disclosure, alteration, loss or destruction of the Personal Information. Upon completion or termination of the Contract, the Contractor must return or provide evidence of destruction of the personal information at the </w:t>
      </w:r>
      <w:r>
        <w:t xml:space="preserve">County’s </w:t>
      </w:r>
      <w:r w:rsidRPr="0012326F">
        <w:t>request. This section survives the completion or earlier termination of this Contract.</w:t>
      </w:r>
      <w:bookmarkEnd w:id="110"/>
    </w:p>
    <w:p w14:paraId="5D314108" w14:textId="4BA3F895" w:rsidR="009163DE" w:rsidRPr="009163DE" w:rsidRDefault="009163DE" w:rsidP="00DA1FBD">
      <w:pPr>
        <w:pStyle w:val="SP2"/>
      </w:pPr>
      <w:bookmarkStart w:id="111" w:name="_Toc191631856"/>
      <w:bookmarkStart w:id="112" w:name="_Toc226643696"/>
      <w:r w:rsidRPr="009163DE">
        <w:t>CONFIDENTIALITY</w:t>
      </w:r>
      <w:bookmarkEnd w:id="111"/>
      <w:bookmarkEnd w:id="112"/>
      <w:r w:rsidRPr="009163DE">
        <w:t xml:space="preserve"> </w:t>
      </w:r>
    </w:p>
    <w:p w14:paraId="1E7EB39F" w14:textId="571243BE" w:rsidR="00DA1FBD" w:rsidRDefault="009163DE" w:rsidP="00DA1FBD">
      <w:pPr>
        <w:pStyle w:val="SP2Body"/>
      </w:pPr>
      <w:r w:rsidRPr="009163DE">
        <w:t>The Contractor must keep confidential all information provided to the Contractor by or on behalf of the County of Grande Prairie No.1 relating to the Work, including any information that is confidential or proprietary to third parties, and all information conceived, developed or produced by the Contractor as part of the Work when copyright or any other intellectual property rights in such information belongs to the County of Grande Prairie No.1 under the Contract</w:t>
      </w:r>
      <w:r w:rsidR="00F5751E">
        <w:t xml:space="preserve">.  </w:t>
      </w:r>
      <w:r w:rsidRPr="009163DE">
        <w:t>The Contractor must not disclose any such information without the written permission of the County of Grande Prairie No.</w:t>
      </w:r>
      <w:r w:rsidR="00F962D0">
        <w:t xml:space="preserve"> </w:t>
      </w:r>
      <w:r w:rsidRPr="009163DE">
        <w:t xml:space="preserve">1. </w:t>
      </w:r>
      <w:r w:rsidR="00B45E05">
        <w:t xml:space="preserve"> </w:t>
      </w:r>
      <w:r w:rsidRPr="009163DE">
        <w:t>The Contractor may disclose to a subcontractor any information necessary to perform the subcontract if the subcontractor agrees to keep the information confidential and that it will be used only to perform the subcontract</w:t>
      </w:r>
      <w:r w:rsidR="00F5751E">
        <w:t xml:space="preserve">.  </w:t>
      </w:r>
    </w:p>
    <w:p w14:paraId="7DAFF517" w14:textId="7DBDA802" w:rsidR="009163DE" w:rsidRPr="009163DE" w:rsidRDefault="009163DE" w:rsidP="00DA1FBD">
      <w:pPr>
        <w:pStyle w:val="SP2"/>
      </w:pPr>
      <w:bookmarkStart w:id="113" w:name="_Toc191631857"/>
      <w:bookmarkStart w:id="114" w:name="_Toc226643697"/>
      <w:r w:rsidRPr="009163DE">
        <w:t>CANADIAN FREE TRADE AGREEMENT AND NEW WEST PARTNERSHIP</w:t>
      </w:r>
      <w:bookmarkEnd w:id="113"/>
      <w:bookmarkEnd w:id="114"/>
      <w:r w:rsidRPr="009163DE">
        <w:t xml:space="preserve"> </w:t>
      </w:r>
    </w:p>
    <w:p w14:paraId="408C23AA" w14:textId="758E4263" w:rsidR="009163DE" w:rsidRPr="009163DE" w:rsidRDefault="009163DE" w:rsidP="00DA1FBD">
      <w:pPr>
        <w:pStyle w:val="SP2Body"/>
      </w:pPr>
      <w:r w:rsidRPr="009163DE">
        <w:t>The provisions of the Canadian Free Trade Agreement, Part III, Chapter 5 – Procurement and the New West Partnership Trade Agreement apply to this tender process</w:t>
      </w:r>
      <w:r w:rsidR="00F5751E">
        <w:t xml:space="preserve">.  </w:t>
      </w:r>
    </w:p>
    <w:p w14:paraId="399D9B8F" w14:textId="77777777" w:rsidR="00563432" w:rsidRPr="00563432" w:rsidRDefault="00563432" w:rsidP="00563432">
      <w:pPr>
        <w:pStyle w:val="SP2"/>
      </w:pPr>
      <w:bookmarkStart w:id="115" w:name="_Toc191631859"/>
      <w:bookmarkStart w:id="116" w:name="_Toc226643698"/>
      <w:r w:rsidRPr="00563432">
        <w:t>GOVERNING LAW</w:t>
      </w:r>
      <w:bookmarkEnd w:id="115"/>
      <w:bookmarkEnd w:id="116"/>
      <w:r w:rsidRPr="00563432">
        <w:t xml:space="preserve"> </w:t>
      </w:r>
    </w:p>
    <w:p w14:paraId="4A5974ED" w14:textId="6D95CFB7" w:rsidR="00563432" w:rsidRPr="00563432" w:rsidRDefault="00563432" w:rsidP="00491D8C">
      <w:pPr>
        <w:pStyle w:val="SP2Body"/>
      </w:pPr>
      <w:r w:rsidRPr="00563432">
        <w:t xml:space="preserve">This bid process will be governed and interpreted in accordance with the laws in force in the Province of Alberta and the Bidder irrevocably attorns to the exclusive jurisdiction of the Courts of Alberta.  </w:t>
      </w:r>
    </w:p>
    <w:p w14:paraId="64E77D70" w14:textId="02C0EF56" w:rsidR="00563432" w:rsidRPr="00563432" w:rsidRDefault="00563432" w:rsidP="00491D8C">
      <w:pPr>
        <w:pStyle w:val="SP2"/>
      </w:pPr>
      <w:bookmarkStart w:id="117" w:name="_Toc191631860"/>
      <w:bookmarkStart w:id="118" w:name="_Toc226643699"/>
      <w:r w:rsidRPr="00563432">
        <w:t>LANGUAGE</w:t>
      </w:r>
      <w:bookmarkEnd w:id="117"/>
      <w:bookmarkEnd w:id="118"/>
      <w:r w:rsidRPr="00563432">
        <w:t xml:space="preserve"> </w:t>
      </w:r>
    </w:p>
    <w:p w14:paraId="1FC42D9F" w14:textId="51D69290" w:rsidR="00563432" w:rsidRPr="00563432" w:rsidRDefault="00563432" w:rsidP="00491D8C">
      <w:pPr>
        <w:pStyle w:val="SP2Body"/>
      </w:pPr>
      <w:r w:rsidRPr="00563432">
        <w:t>All tenders, including attachments and other information, must be in English</w:t>
      </w:r>
      <w:r w:rsidR="003E39BD">
        <w:t xml:space="preserve">.  </w:t>
      </w:r>
    </w:p>
    <w:p w14:paraId="4416F0DF" w14:textId="5BCD9CCF" w:rsidR="00563432" w:rsidRPr="00563432" w:rsidRDefault="00563432" w:rsidP="00491D8C">
      <w:pPr>
        <w:pStyle w:val="SP2"/>
      </w:pPr>
      <w:bookmarkStart w:id="119" w:name="_Toc191631861"/>
      <w:bookmarkStart w:id="120" w:name="_Toc226643700"/>
      <w:r w:rsidRPr="00563432">
        <w:t>CONTRACT AWARD</w:t>
      </w:r>
      <w:bookmarkEnd w:id="119"/>
      <w:bookmarkEnd w:id="120"/>
      <w:r w:rsidRPr="00563432">
        <w:t xml:space="preserve"> </w:t>
      </w:r>
    </w:p>
    <w:p w14:paraId="1443D1CF" w14:textId="2AC3F202" w:rsidR="00563432" w:rsidRPr="00563432" w:rsidRDefault="00563432" w:rsidP="00491D8C">
      <w:pPr>
        <w:pStyle w:val="SP2Body"/>
      </w:pPr>
      <w:r w:rsidRPr="00563432">
        <w:t>Bidders may be a single individual, partnership, corporation, or company</w:t>
      </w:r>
      <w:r w:rsidR="003E39BD">
        <w:t xml:space="preserve">.  </w:t>
      </w:r>
      <w:r w:rsidRPr="00563432">
        <w:t xml:space="preserve">However, if the Bidder is a partnership, corporation, or company it must be registered with the Alberta Corporate Registry prior to the Contract award.  </w:t>
      </w:r>
    </w:p>
    <w:p w14:paraId="08D4AF6B" w14:textId="66ED7735" w:rsidR="00563432" w:rsidRPr="00563432" w:rsidRDefault="00563432" w:rsidP="00491D8C">
      <w:pPr>
        <w:pStyle w:val="SP2"/>
      </w:pPr>
      <w:bookmarkStart w:id="121" w:name="_Toc191631862"/>
      <w:bookmarkStart w:id="122" w:name="_Toc226643701"/>
      <w:r w:rsidRPr="00563432">
        <w:t>SIGNED CONTRACT PACKAGE</w:t>
      </w:r>
      <w:bookmarkEnd w:id="121"/>
      <w:bookmarkEnd w:id="122"/>
      <w:r w:rsidRPr="00563432">
        <w:t xml:space="preserve"> </w:t>
      </w:r>
    </w:p>
    <w:p w14:paraId="28AF1271" w14:textId="27E588C6" w:rsidR="003B6C08" w:rsidRDefault="00563432" w:rsidP="001E0AD0">
      <w:pPr>
        <w:pStyle w:val="SP2Body"/>
      </w:pPr>
      <w:r w:rsidRPr="00563432">
        <w:t>The Contract Forms, Statutory Declarations, Performance Bond, labour, material bond, and any other applicable forms and schedules will be completed by the successful Bidder and included in the signed Contract.</w:t>
      </w:r>
      <w:r w:rsidR="00ED1B45">
        <w:t xml:space="preserve">  </w:t>
      </w:r>
    </w:p>
    <w:p w14:paraId="25491BCA" w14:textId="77777777" w:rsidR="002B34F0" w:rsidRDefault="002B34F0" w:rsidP="00315BDB">
      <w:pPr>
        <w:rPr>
          <w:rFonts w:asciiTheme="minorHAnsi" w:hAnsiTheme="minorHAnsi" w:cstheme="minorHAnsi"/>
          <w:bCs/>
        </w:rPr>
      </w:pPr>
    </w:p>
    <w:p w14:paraId="43364352" w14:textId="77777777" w:rsidR="002B34F0" w:rsidRDefault="002B34F0" w:rsidP="00315BDB">
      <w:pPr>
        <w:rPr>
          <w:rFonts w:asciiTheme="minorHAnsi" w:hAnsiTheme="minorHAnsi" w:cstheme="minorHAnsi"/>
          <w:bCs/>
        </w:rPr>
      </w:pPr>
    </w:p>
    <w:p w14:paraId="70682A8D" w14:textId="1E37F1CC" w:rsidR="00FD37AC" w:rsidRPr="00E11267" w:rsidRDefault="003C1256" w:rsidP="003C1256">
      <w:pPr>
        <w:jc w:val="center"/>
        <w:rPr>
          <w:rFonts w:asciiTheme="minorHAnsi" w:hAnsiTheme="minorHAnsi" w:cstheme="minorHAnsi"/>
          <w:bCs/>
        </w:rPr>
      </w:pPr>
      <w:r>
        <w:rPr>
          <w:rFonts w:asciiTheme="minorHAnsi" w:hAnsiTheme="minorHAnsi" w:cstheme="minorHAnsi"/>
          <w:bCs/>
        </w:rPr>
        <w:t xml:space="preserve">End </w:t>
      </w:r>
      <w:r w:rsidR="001263AD">
        <w:rPr>
          <w:rFonts w:asciiTheme="minorHAnsi" w:hAnsiTheme="minorHAnsi" w:cstheme="minorHAnsi"/>
          <w:bCs/>
        </w:rPr>
        <w:t>of Section</w:t>
      </w:r>
    </w:p>
    <w:p w14:paraId="6343DF05" w14:textId="77777777" w:rsidR="001263AD" w:rsidRDefault="001263AD">
      <w:pPr>
        <w:rPr>
          <w:rFonts w:asciiTheme="minorHAnsi" w:hAnsiTheme="minorHAnsi" w:cstheme="minorHAnsi"/>
          <w:bCs/>
        </w:rPr>
        <w:sectPr w:rsidR="001263AD" w:rsidSect="00BF286B">
          <w:headerReference w:type="default" r:id="rId34"/>
          <w:pgSz w:w="12240" w:h="15840"/>
          <w:pgMar w:top="1440" w:right="1440" w:bottom="1440" w:left="1440" w:header="708" w:footer="720" w:gutter="0"/>
          <w:cols w:space="708"/>
          <w:docGrid w:linePitch="360"/>
        </w:sectPr>
      </w:pPr>
    </w:p>
    <w:p w14:paraId="66204C7F" w14:textId="062C1C09" w:rsidR="00897C11" w:rsidRDefault="00F525F5" w:rsidP="00F525F5">
      <w:pPr>
        <w:pStyle w:val="SP1"/>
      </w:pPr>
      <w:bookmarkStart w:id="123" w:name="_Toc191631863"/>
      <w:bookmarkStart w:id="124" w:name="_Toc226643702"/>
      <w:r>
        <w:lastRenderedPageBreak/>
        <w:t>Tender Forms</w:t>
      </w:r>
      <w:bookmarkEnd w:id="123"/>
      <w:bookmarkEnd w:id="124"/>
    </w:p>
    <w:p w14:paraId="76933234" w14:textId="3E839846" w:rsidR="001263AD" w:rsidRDefault="00984B64" w:rsidP="00C75005">
      <w:pPr>
        <w:pStyle w:val="SP2"/>
      </w:pPr>
      <w:bookmarkStart w:id="125" w:name="_Toc191631864"/>
      <w:bookmarkStart w:id="126" w:name="_Toc226643703"/>
      <w:r>
        <w:t>GENERAL</w:t>
      </w:r>
      <w:bookmarkEnd w:id="125"/>
      <w:bookmarkEnd w:id="126"/>
    </w:p>
    <w:p w14:paraId="1B592A2D" w14:textId="62C13CA5" w:rsidR="001263AD" w:rsidRDefault="00CD34D2" w:rsidP="00CD34D2">
      <w:pPr>
        <w:pStyle w:val="SP2Body"/>
      </w:pPr>
      <w:r>
        <w:t xml:space="preserve">Bidders are required to submit </w:t>
      </w:r>
      <w:r w:rsidR="00B4505E">
        <w:t xml:space="preserve">their </w:t>
      </w:r>
      <w:r>
        <w:t xml:space="preserve">tender electronically through the </w:t>
      </w:r>
      <w:proofErr w:type="spellStart"/>
      <w:r w:rsidR="00B4505E">
        <w:t>B</w:t>
      </w:r>
      <w:r>
        <w:t>ids</w:t>
      </w:r>
      <w:r w:rsidR="00B4505E">
        <w:t>&amp;T</w:t>
      </w:r>
      <w:r>
        <w:t>enders</w:t>
      </w:r>
      <w:proofErr w:type="spellEnd"/>
      <w:r>
        <w:t xml:space="preserve"> website </w:t>
      </w:r>
      <w:r w:rsidR="00BD06BC">
        <w:t xml:space="preserve">in accordance with the Instructions to Bidders Section 1.01 </w:t>
      </w:r>
      <w:r w:rsidR="001107A9">
        <w:t>–</w:t>
      </w:r>
      <w:r w:rsidR="00BD06BC">
        <w:t xml:space="preserve"> </w:t>
      </w:r>
      <w:r w:rsidR="001107A9">
        <w:t xml:space="preserve">Conditions for </w:t>
      </w:r>
      <w:r w:rsidR="00427072">
        <w:t xml:space="preserve">Tender </w:t>
      </w:r>
      <w:r w:rsidR="001107A9">
        <w:t xml:space="preserve">Submission.  </w:t>
      </w:r>
      <w:r>
        <w:t>Hard copies are not required.</w:t>
      </w:r>
    </w:p>
    <w:p w14:paraId="08C8FA1B" w14:textId="4EC247F6" w:rsidR="00AB4255" w:rsidRDefault="00344CCA" w:rsidP="00AB4255">
      <w:pPr>
        <w:pStyle w:val="SP2"/>
      </w:pPr>
      <w:bookmarkStart w:id="127" w:name="_Toc191631865"/>
      <w:bookmarkStart w:id="128" w:name="_Toc226643704"/>
      <w:r>
        <w:t>BID SUBMISSION</w:t>
      </w:r>
      <w:bookmarkEnd w:id="127"/>
      <w:bookmarkEnd w:id="128"/>
    </w:p>
    <w:p w14:paraId="201D8D38" w14:textId="49317608" w:rsidR="00AE216D" w:rsidRDefault="00A5216C" w:rsidP="00CD34D2">
      <w:pPr>
        <w:pStyle w:val="SP2Body"/>
      </w:pPr>
      <w:r>
        <w:t xml:space="preserve">Bidders are required to complete all </w:t>
      </w:r>
      <w:r w:rsidR="009A2266">
        <w:t>forms</w:t>
      </w:r>
      <w:r w:rsidR="00EF0B6D">
        <w:t xml:space="preserve"> </w:t>
      </w:r>
      <w:r w:rsidR="00F6654C">
        <w:t xml:space="preserve">and declarations </w:t>
      </w:r>
      <w:r w:rsidR="00EF0B6D">
        <w:t xml:space="preserve">listed in </w:t>
      </w:r>
      <w:proofErr w:type="spellStart"/>
      <w:r w:rsidR="00EF0B6D">
        <w:t>Bids&amp;Tenders</w:t>
      </w:r>
      <w:proofErr w:type="spellEnd"/>
      <w:r w:rsidR="00EF0B6D">
        <w:t xml:space="preserve"> system</w:t>
      </w:r>
      <w:r w:rsidR="006A1EED">
        <w:t>.  The forms</w:t>
      </w:r>
      <w:r w:rsidR="00F01672">
        <w:t xml:space="preserve"> and declarations</w:t>
      </w:r>
      <w:r w:rsidR="006A1EED">
        <w:t xml:space="preserve"> typically include </w:t>
      </w:r>
      <w:r w:rsidR="009301CB">
        <w:t xml:space="preserve">the </w:t>
      </w:r>
      <w:r w:rsidR="006A1EED">
        <w:t>fol</w:t>
      </w:r>
      <w:r w:rsidR="00AE216D">
        <w:t>lowing:</w:t>
      </w:r>
    </w:p>
    <w:p w14:paraId="3689CA5A" w14:textId="586497CC" w:rsidR="00AB4255" w:rsidRDefault="00AE216D" w:rsidP="00A80136">
      <w:pPr>
        <w:pStyle w:val="SP4"/>
        <w:numPr>
          <w:ilvl w:val="0"/>
          <w:numId w:val="28"/>
        </w:numPr>
      </w:pPr>
      <w:r>
        <w:t>Tender Form</w:t>
      </w:r>
      <w:r w:rsidR="001F409A">
        <w:t xml:space="preserve"> (Schedule of </w:t>
      </w:r>
      <w:r w:rsidR="00411891">
        <w:t>Prices</w:t>
      </w:r>
      <w:proofErr w:type="gramStart"/>
      <w:r w:rsidR="001F409A">
        <w:t>)</w:t>
      </w:r>
      <w:r w:rsidR="00411891">
        <w:t>;</w:t>
      </w:r>
      <w:proofErr w:type="gramEnd"/>
    </w:p>
    <w:p w14:paraId="3E93D25B" w14:textId="3D5BEB73" w:rsidR="00411891" w:rsidRDefault="00BC5100" w:rsidP="00A80136">
      <w:pPr>
        <w:pStyle w:val="SP4"/>
        <w:numPr>
          <w:ilvl w:val="0"/>
          <w:numId w:val="28"/>
        </w:numPr>
      </w:pPr>
      <w:r>
        <w:t xml:space="preserve">Addendum </w:t>
      </w:r>
      <w:proofErr w:type="gramStart"/>
      <w:r>
        <w:t>Acceptance</w:t>
      </w:r>
      <w:r w:rsidR="00257536">
        <w:t>;</w:t>
      </w:r>
      <w:proofErr w:type="gramEnd"/>
    </w:p>
    <w:p w14:paraId="74FD646C" w14:textId="2C1F64BE" w:rsidR="00252911" w:rsidRDefault="00834E41" w:rsidP="00A80136">
      <w:pPr>
        <w:pStyle w:val="SP4"/>
        <w:numPr>
          <w:ilvl w:val="0"/>
          <w:numId w:val="28"/>
        </w:numPr>
      </w:pPr>
      <w:r>
        <w:t>Declaration regarding the a</w:t>
      </w:r>
      <w:r w:rsidR="00252911">
        <w:t>cc</w:t>
      </w:r>
      <w:r w:rsidR="00F6654C">
        <w:t>e</w:t>
      </w:r>
      <w:r w:rsidR="00252911">
        <w:t xml:space="preserve">ptance of </w:t>
      </w:r>
      <w:r w:rsidR="000D0C94">
        <w:t xml:space="preserve">the </w:t>
      </w:r>
      <w:r w:rsidR="00F6654C">
        <w:t xml:space="preserve">Tender </w:t>
      </w:r>
      <w:r w:rsidR="00252911">
        <w:t xml:space="preserve">Terms and </w:t>
      </w:r>
      <w:proofErr w:type="gramStart"/>
      <w:r w:rsidR="00252911">
        <w:t>Conditions</w:t>
      </w:r>
      <w:r>
        <w:t>;</w:t>
      </w:r>
      <w:proofErr w:type="gramEnd"/>
    </w:p>
    <w:p w14:paraId="50161BB0" w14:textId="1C48FA85" w:rsidR="00834E41" w:rsidRDefault="00834E41" w:rsidP="00A80136">
      <w:pPr>
        <w:pStyle w:val="SP4"/>
        <w:numPr>
          <w:ilvl w:val="0"/>
          <w:numId w:val="28"/>
        </w:numPr>
      </w:pPr>
      <w:r>
        <w:t>Declaration regarding Conflict</w:t>
      </w:r>
      <w:r w:rsidR="00432691">
        <w:t xml:space="preserve"> of Interest</w:t>
      </w:r>
      <w:r w:rsidR="00256175">
        <w:t>.</w:t>
      </w:r>
    </w:p>
    <w:p w14:paraId="071CEC48" w14:textId="066CC9C6" w:rsidR="00E25947" w:rsidRDefault="006245D5" w:rsidP="006245D5">
      <w:pPr>
        <w:pStyle w:val="SP2Body"/>
      </w:pPr>
      <w:r>
        <w:t xml:space="preserve">Bidders are advised that </w:t>
      </w:r>
      <w:r w:rsidR="00491F5A">
        <w:t xml:space="preserve">depending on the type of work being tendered, </w:t>
      </w:r>
      <w:r w:rsidR="0039173D">
        <w:t xml:space="preserve">some </w:t>
      </w:r>
      <w:r w:rsidR="0010096F">
        <w:t xml:space="preserve">of the </w:t>
      </w:r>
      <w:r w:rsidR="00F46D85">
        <w:t xml:space="preserve">forms listed above </w:t>
      </w:r>
      <w:r w:rsidR="00491F5A">
        <w:t xml:space="preserve">may </w:t>
      </w:r>
      <w:r w:rsidR="00F46D85">
        <w:t xml:space="preserve">not </w:t>
      </w:r>
      <w:r w:rsidR="00491F5A">
        <w:t>be required</w:t>
      </w:r>
      <w:r w:rsidR="000C576E">
        <w:t xml:space="preserve"> for every project</w:t>
      </w:r>
      <w:r w:rsidR="0039173D">
        <w:t xml:space="preserve">, </w:t>
      </w:r>
      <w:r w:rsidR="00F46D85">
        <w:t>and/</w:t>
      </w:r>
      <w:r w:rsidR="0039173D">
        <w:t xml:space="preserve">or additional forms may be </w:t>
      </w:r>
      <w:r w:rsidR="0047612B">
        <w:t xml:space="preserve">required.  Bidders are advised to review the </w:t>
      </w:r>
      <w:r w:rsidR="00445D07">
        <w:t xml:space="preserve">mandatory </w:t>
      </w:r>
      <w:r w:rsidR="00C93BCB">
        <w:t xml:space="preserve">document submission </w:t>
      </w:r>
      <w:r w:rsidR="0047612B">
        <w:t xml:space="preserve">requirements </w:t>
      </w:r>
      <w:r w:rsidR="00B7224D">
        <w:t xml:space="preserve">in </w:t>
      </w:r>
      <w:proofErr w:type="spellStart"/>
      <w:r w:rsidR="00B7224D">
        <w:t>Bids&amp;Tenders</w:t>
      </w:r>
      <w:proofErr w:type="spellEnd"/>
      <w:r w:rsidR="00E07962">
        <w:t xml:space="preserve"> for each project.  </w:t>
      </w:r>
    </w:p>
    <w:p w14:paraId="1C2D4F73" w14:textId="36BF749E" w:rsidR="00AB4255" w:rsidRDefault="00344CCA" w:rsidP="00CE7855">
      <w:pPr>
        <w:pStyle w:val="SP2"/>
      </w:pPr>
      <w:bookmarkStart w:id="129" w:name="_Toc191631866"/>
      <w:bookmarkStart w:id="130" w:name="_Toc226643705"/>
      <w:r>
        <w:t>SCHEDULE OF PRICES</w:t>
      </w:r>
      <w:r w:rsidR="005E1C75">
        <w:t xml:space="preserve"> (</w:t>
      </w:r>
      <w:r w:rsidR="000E41C7">
        <w:t>INFORMATION</w:t>
      </w:r>
      <w:r w:rsidR="005E1C75">
        <w:t xml:space="preserve"> </w:t>
      </w:r>
      <w:r w:rsidR="00A71AD3">
        <w:t>ONLY</w:t>
      </w:r>
      <w:r w:rsidR="005E1C75">
        <w:t>)</w:t>
      </w:r>
      <w:bookmarkEnd w:id="129"/>
      <w:bookmarkEnd w:id="130"/>
    </w:p>
    <w:p w14:paraId="4831B262" w14:textId="77777777" w:rsidR="00AF134E" w:rsidRDefault="00FD6DFA" w:rsidP="00CD34D2">
      <w:pPr>
        <w:pStyle w:val="SP2Body"/>
      </w:pPr>
      <w:r>
        <w:t xml:space="preserve">The </w:t>
      </w:r>
      <w:r w:rsidR="00915762">
        <w:t>f</w:t>
      </w:r>
      <w:r>
        <w:t xml:space="preserve">ollowing Schedule of Prices is provided as Information </w:t>
      </w:r>
      <w:r w:rsidR="00915762">
        <w:t xml:space="preserve">to Bidders.  </w:t>
      </w:r>
    </w:p>
    <w:p w14:paraId="5E2D3786" w14:textId="4B8FECFA" w:rsidR="00F039C9" w:rsidRDefault="00F039C9" w:rsidP="00F039C9">
      <w:pPr>
        <w:pStyle w:val="Instructions"/>
      </w:pPr>
      <w:r>
        <w:t xml:space="preserve">Consultant to replace the </w:t>
      </w:r>
      <w:r w:rsidR="00773A5D">
        <w:t xml:space="preserve">following </w:t>
      </w:r>
      <w:r>
        <w:t xml:space="preserve">sample </w:t>
      </w:r>
      <w:r w:rsidR="003678FB">
        <w:t xml:space="preserve">tender form with </w:t>
      </w:r>
      <w:r w:rsidR="00773A5D">
        <w:t xml:space="preserve">a copy of the </w:t>
      </w:r>
      <w:r w:rsidR="003678FB">
        <w:t xml:space="preserve">actual </w:t>
      </w:r>
      <w:r>
        <w:t xml:space="preserve">tender form (Schedule of Prices).  </w:t>
      </w:r>
      <w:r w:rsidR="003678FB">
        <w:t xml:space="preserve">Although the table inserted here is provided as information, it </w:t>
      </w:r>
      <w:r>
        <w:t xml:space="preserve">must have </w:t>
      </w:r>
      <w:r w:rsidR="00E14138">
        <w:t xml:space="preserve">identical </w:t>
      </w:r>
      <w:r>
        <w:t xml:space="preserve">bid item descriptions, quantities, and formatting as the version published in </w:t>
      </w:r>
      <w:proofErr w:type="spellStart"/>
      <w:r>
        <w:t>Bids&amp;Tenders</w:t>
      </w:r>
      <w:proofErr w:type="spellEnd"/>
      <w:r>
        <w:t>.</w:t>
      </w:r>
      <w:r w:rsidR="005378C4">
        <w:t xml:space="preserve">  Add or delete rows as necessary for individual tenders</w:t>
      </w:r>
      <w:r w:rsidR="003832FA">
        <w:t>.</w:t>
      </w:r>
    </w:p>
    <w:tbl>
      <w:tblPr>
        <w:tblStyle w:val="TableGrid"/>
        <w:tblW w:w="0" w:type="auto"/>
        <w:tblInd w:w="720" w:type="dxa"/>
        <w:tblLook w:val="04A0" w:firstRow="1" w:lastRow="0" w:firstColumn="1" w:lastColumn="0" w:noHBand="0" w:noVBand="1"/>
      </w:tblPr>
      <w:tblGrid>
        <w:gridCol w:w="715"/>
        <w:gridCol w:w="2520"/>
        <w:gridCol w:w="1620"/>
        <w:gridCol w:w="901"/>
        <w:gridCol w:w="1406"/>
        <w:gridCol w:w="1468"/>
      </w:tblGrid>
      <w:tr w:rsidR="00EA639E" w14:paraId="567A8127" w14:textId="77777777" w:rsidTr="003460F9">
        <w:tc>
          <w:tcPr>
            <w:tcW w:w="715" w:type="dxa"/>
            <w:shd w:val="clear" w:color="auto" w:fill="F2F2F2" w:themeFill="background1" w:themeFillShade="F2"/>
            <w:vAlign w:val="center"/>
          </w:tcPr>
          <w:p w14:paraId="5E1CD78F" w14:textId="55C3B1D1" w:rsidR="00634C0A" w:rsidRPr="00A80136" w:rsidRDefault="005631CD" w:rsidP="003460F9">
            <w:pPr>
              <w:pStyle w:val="SP2Body"/>
              <w:ind w:left="0"/>
              <w:jc w:val="center"/>
              <w:rPr>
                <w:b/>
                <w:bCs w:val="0"/>
                <w:sz w:val="18"/>
                <w:szCs w:val="18"/>
              </w:rPr>
            </w:pPr>
            <w:r w:rsidRPr="00A80136">
              <w:rPr>
                <w:b/>
                <w:bCs w:val="0"/>
                <w:sz w:val="18"/>
                <w:szCs w:val="18"/>
              </w:rPr>
              <w:t>Item No.</w:t>
            </w:r>
          </w:p>
        </w:tc>
        <w:tc>
          <w:tcPr>
            <w:tcW w:w="2520" w:type="dxa"/>
            <w:shd w:val="clear" w:color="auto" w:fill="F2F2F2" w:themeFill="background1" w:themeFillShade="F2"/>
            <w:vAlign w:val="center"/>
          </w:tcPr>
          <w:p w14:paraId="13867766" w14:textId="11C249D4" w:rsidR="00634C0A" w:rsidRPr="00A80136" w:rsidRDefault="005631CD" w:rsidP="003460F9">
            <w:pPr>
              <w:pStyle w:val="SP2Body"/>
              <w:ind w:left="0"/>
              <w:jc w:val="center"/>
              <w:rPr>
                <w:b/>
                <w:bCs w:val="0"/>
                <w:sz w:val="18"/>
                <w:szCs w:val="18"/>
              </w:rPr>
            </w:pPr>
            <w:r w:rsidRPr="00A80136">
              <w:rPr>
                <w:b/>
                <w:bCs w:val="0"/>
                <w:sz w:val="18"/>
                <w:szCs w:val="18"/>
              </w:rPr>
              <w:t>Description</w:t>
            </w:r>
          </w:p>
        </w:tc>
        <w:tc>
          <w:tcPr>
            <w:tcW w:w="1620" w:type="dxa"/>
            <w:shd w:val="clear" w:color="auto" w:fill="F2F2F2" w:themeFill="background1" w:themeFillShade="F2"/>
            <w:vAlign w:val="center"/>
          </w:tcPr>
          <w:p w14:paraId="289F2D7E" w14:textId="40967DBC" w:rsidR="00634C0A" w:rsidRPr="00A80136" w:rsidRDefault="00EA639E" w:rsidP="003460F9">
            <w:pPr>
              <w:pStyle w:val="SP2Body"/>
              <w:ind w:left="0"/>
              <w:jc w:val="center"/>
              <w:rPr>
                <w:b/>
                <w:bCs w:val="0"/>
                <w:sz w:val="18"/>
                <w:szCs w:val="18"/>
              </w:rPr>
            </w:pPr>
            <w:r w:rsidRPr="00A80136">
              <w:rPr>
                <w:b/>
                <w:bCs w:val="0"/>
                <w:sz w:val="18"/>
                <w:szCs w:val="18"/>
              </w:rPr>
              <w:t>Estimated Quantity</w:t>
            </w:r>
          </w:p>
        </w:tc>
        <w:tc>
          <w:tcPr>
            <w:tcW w:w="901" w:type="dxa"/>
            <w:shd w:val="clear" w:color="auto" w:fill="F2F2F2" w:themeFill="background1" w:themeFillShade="F2"/>
            <w:vAlign w:val="center"/>
          </w:tcPr>
          <w:p w14:paraId="7DA0FF68" w14:textId="0EF57D3F" w:rsidR="00634C0A" w:rsidRPr="00A80136" w:rsidRDefault="00EA639E" w:rsidP="003460F9">
            <w:pPr>
              <w:pStyle w:val="SP2Body"/>
              <w:ind w:left="0"/>
              <w:jc w:val="center"/>
              <w:rPr>
                <w:b/>
                <w:bCs w:val="0"/>
                <w:sz w:val="18"/>
                <w:szCs w:val="18"/>
              </w:rPr>
            </w:pPr>
            <w:r w:rsidRPr="00A80136">
              <w:rPr>
                <w:b/>
                <w:bCs w:val="0"/>
                <w:sz w:val="18"/>
                <w:szCs w:val="18"/>
              </w:rPr>
              <w:t>Units</w:t>
            </w:r>
          </w:p>
        </w:tc>
        <w:tc>
          <w:tcPr>
            <w:tcW w:w="1406" w:type="dxa"/>
            <w:shd w:val="clear" w:color="auto" w:fill="F2F2F2" w:themeFill="background1" w:themeFillShade="F2"/>
            <w:vAlign w:val="center"/>
          </w:tcPr>
          <w:p w14:paraId="2473214F" w14:textId="32CAD1A7" w:rsidR="00634C0A" w:rsidRPr="00A80136" w:rsidRDefault="00EA639E" w:rsidP="003460F9">
            <w:pPr>
              <w:pStyle w:val="SP2Body"/>
              <w:ind w:left="0"/>
              <w:jc w:val="center"/>
              <w:rPr>
                <w:b/>
                <w:bCs w:val="0"/>
                <w:sz w:val="18"/>
                <w:szCs w:val="18"/>
              </w:rPr>
            </w:pPr>
            <w:r w:rsidRPr="00A80136">
              <w:rPr>
                <w:b/>
                <w:bCs w:val="0"/>
                <w:sz w:val="18"/>
                <w:szCs w:val="18"/>
              </w:rPr>
              <w:t>Unit Price</w:t>
            </w:r>
          </w:p>
        </w:tc>
        <w:tc>
          <w:tcPr>
            <w:tcW w:w="1468" w:type="dxa"/>
            <w:shd w:val="clear" w:color="auto" w:fill="F2F2F2" w:themeFill="background1" w:themeFillShade="F2"/>
            <w:vAlign w:val="center"/>
          </w:tcPr>
          <w:p w14:paraId="6FD19628" w14:textId="7E9E438D" w:rsidR="00634C0A" w:rsidRPr="00A80136" w:rsidRDefault="00D46147" w:rsidP="003460F9">
            <w:pPr>
              <w:pStyle w:val="SP2Body"/>
              <w:ind w:left="0"/>
              <w:jc w:val="center"/>
              <w:rPr>
                <w:b/>
                <w:bCs w:val="0"/>
                <w:sz w:val="18"/>
                <w:szCs w:val="18"/>
              </w:rPr>
            </w:pPr>
            <w:r w:rsidRPr="00A80136">
              <w:rPr>
                <w:b/>
                <w:bCs w:val="0"/>
                <w:sz w:val="18"/>
                <w:szCs w:val="18"/>
              </w:rPr>
              <w:t>Extension</w:t>
            </w:r>
          </w:p>
        </w:tc>
      </w:tr>
      <w:tr w:rsidR="00D46147" w14:paraId="7B40C799" w14:textId="77777777" w:rsidTr="003460F9">
        <w:tc>
          <w:tcPr>
            <w:tcW w:w="715" w:type="dxa"/>
            <w:vAlign w:val="center"/>
          </w:tcPr>
          <w:p w14:paraId="34B9A27D" w14:textId="7AE7AE5E" w:rsidR="00634C0A" w:rsidRPr="005631CD" w:rsidRDefault="006D22D5" w:rsidP="00B5234D">
            <w:pPr>
              <w:pStyle w:val="SP2Body"/>
              <w:ind w:left="0"/>
              <w:contextualSpacing/>
              <w:jc w:val="center"/>
              <w:rPr>
                <w:sz w:val="18"/>
                <w:szCs w:val="18"/>
              </w:rPr>
            </w:pPr>
            <w:r>
              <w:rPr>
                <w:sz w:val="18"/>
                <w:szCs w:val="18"/>
              </w:rPr>
              <w:t>1</w:t>
            </w:r>
          </w:p>
        </w:tc>
        <w:tc>
          <w:tcPr>
            <w:tcW w:w="2520" w:type="dxa"/>
            <w:vAlign w:val="center"/>
          </w:tcPr>
          <w:p w14:paraId="6564F09B" w14:textId="77777777" w:rsidR="00634C0A" w:rsidRDefault="006D22D5" w:rsidP="00B5234D">
            <w:pPr>
              <w:pStyle w:val="SP2Body"/>
              <w:ind w:left="0"/>
              <w:contextualSpacing/>
              <w:jc w:val="center"/>
              <w:rPr>
                <w:sz w:val="18"/>
                <w:szCs w:val="18"/>
              </w:rPr>
            </w:pPr>
            <w:r>
              <w:rPr>
                <w:sz w:val="18"/>
                <w:szCs w:val="18"/>
              </w:rPr>
              <w:t>Mobilization</w:t>
            </w:r>
          </w:p>
          <w:p w14:paraId="509B6FC6" w14:textId="764452D1" w:rsidR="006D22D5" w:rsidRPr="005631CD" w:rsidRDefault="00CA7110" w:rsidP="00B5234D">
            <w:pPr>
              <w:pStyle w:val="SP2Body"/>
              <w:ind w:left="0"/>
              <w:contextualSpacing/>
              <w:jc w:val="center"/>
              <w:rPr>
                <w:sz w:val="18"/>
                <w:szCs w:val="18"/>
              </w:rPr>
            </w:pPr>
            <w:r>
              <w:rPr>
                <w:sz w:val="18"/>
                <w:szCs w:val="18"/>
              </w:rPr>
              <w:t>(SSHC 1.2.9)</w:t>
            </w:r>
          </w:p>
        </w:tc>
        <w:tc>
          <w:tcPr>
            <w:tcW w:w="1620" w:type="dxa"/>
            <w:vAlign w:val="center"/>
          </w:tcPr>
          <w:p w14:paraId="761BDB03" w14:textId="7900BBDA" w:rsidR="00634C0A" w:rsidRPr="005631CD" w:rsidRDefault="00CC2DCE" w:rsidP="00B5234D">
            <w:pPr>
              <w:pStyle w:val="SP2Body"/>
              <w:ind w:left="0"/>
              <w:contextualSpacing/>
              <w:jc w:val="center"/>
              <w:rPr>
                <w:sz w:val="18"/>
                <w:szCs w:val="18"/>
              </w:rPr>
            </w:pPr>
            <w:r>
              <w:rPr>
                <w:sz w:val="18"/>
                <w:szCs w:val="18"/>
              </w:rPr>
              <w:t>1</w:t>
            </w:r>
          </w:p>
        </w:tc>
        <w:tc>
          <w:tcPr>
            <w:tcW w:w="901" w:type="dxa"/>
            <w:vAlign w:val="center"/>
          </w:tcPr>
          <w:p w14:paraId="25AE0B5C" w14:textId="669A813C" w:rsidR="00634C0A" w:rsidRPr="005631CD" w:rsidRDefault="00E57138" w:rsidP="00B5234D">
            <w:pPr>
              <w:pStyle w:val="SP2Body"/>
              <w:ind w:left="0"/>
              <w:contextualSpacing/>
              <w:jc w:val="center"/>
              <w:rPr>
                <w:sz w:val="18"/>
                <w:szCs w:val="18"/>
              </w:rPr>
            </w:pPr>
            <w:r>
              <w:rPr>
                <w:sz w:val="18"/>
                <w:szCs w:val="18"/>
              </w:rPr>
              <w:t>l</w:t>
            </w:r>
            <w:r w:rsidR="00CC2DCE">
              <w:rPr>
                <w:sz w:val="18"/>
                <w:szCs w:val="18"/>
              </w:rPr>
              <w:t xml:space="preserve">ump </w:t>
            </w:r>
            <w:r>
              <w:rPr>
                <w:sz w:val="18"/>
                <w:szCs w:val="18"/>
              </w:rPr>
              <w:t>s</w:t>
            </w:r>
            <w:r w:rsidR="00CC2DCE">
              <w:rPr>
                <w:sz w:val="18"/>
                <w:szCs w:val="18"/>
              </w:rPr>
              <w:t>um</w:t>
            </w:r>
          </w:p>
        </w:tc>
        <w:tc>
          <w:tcPr>
            <w:tcW w:w="1406" w:type="dxa"/>
            <w:vAlign w:val="center"/>
          </w:tcPr>
          <w:p w14:paraId="20F69946" w14:textId="1E548B67" w:rsidR="00634C0A" w:rsidRPr="005631CD" w:rsidRDefault="00CC2DCE" w:rsidP="00B5234D">
            <w:pPr>
              <w:pStyle w:val="SP2Body"/>
              <w:ind w:left="0"/>
              <w:contextualSpacing/>
              <w:jc w:val="center"/>
              <w:rPr>
                <w:sz w:val="18"/>
                <w:szCs w:val="18"/>
              </w:rPr>
            </w:pPr>
            <w:r>
              <w:rPr>
                <w:sz w:val="18"/>
                <w:szCs w:val="18"/>
              </w:rPr>
              <w:t>$ _________</w:t>
            </w:r>
          </w:p>
        </w:tc>
        <w:tc>
          <w:tcPr>
            <w:tcW w:w="1468" w:type="dxa"/>
            <w:vAlign w:val="center"/>
          </w:tcPr>
          <w:p w14:paraId="2F62C588" w14:textId="59BA5CED" w:rsidR="00634C0A" w:rsidRPr="005631CD" w:rsidRDefault="00CC2DCE" w:rsidP="00B5234D">
            <w:pPr>
              <w:pStyle w:val="SP2Body"/>
              <w:ind w:left="0"/>
              <w:contextualSpacing/>
              <w:jc w:val="center"/>
              <w:rPr>
                <w:sz w:val="18"/>
                <w:szCs w:val="18"/>
              </w:rPr>
            </w:pPr>
            <w:r>
              <w:rPr>
                <w:sz w:val="18"/>
                <w:szCs w:val="18"/>
              </w:rPr>
              <w:t>$ ___________</w:t>
            </w:r>
          </w:p>
        </w:tc>
      </w:tr>
      <w:tr w:rsidR="00D46147" w14:paraId="049D55B7" w14:textId="77777777" w:rsidTr="003460F9">
        <w:tc>
          <w:tcPr>
            <w:tcW w:w="715" w:type="dxa"/>
            <w:shd w:val="clear" w:color="auto" w:fill="F2F2F2" w:themeFill="background1" w:themeFillShade="F2"/>
            <w:vAlign w:val="center"/>
          </w:tcPr>
          <w:p w14:paraId="7F362693" w14:textId="25193DF7" w:rsidR="00634C0A" w:rsidRPr="005631CD" w:rsidRDefault="006D22D5" w:rsidP="00B5234D">
            <w:pPr>
              <w:pStyle w:val="SP2Body"/>
              <w:ind w:left="0"/>
              <w:contextualSpacing/>
              <w:jc w:val="center"/>
              <w:rPr>
                <w:sz w:val="18"/>
                <w:szCs w:val="18"/>
              </w:rPr>
            </w:pPr>
            <w:r>
              <w:rPr>
                <w:sz w:val="18"/>
                <w:szCs w:val="18"/>
              </w:rPr>
              <w:t>2</w:t>
            </w:r>
          </w:p>
        </w:tc>
        <w:tc>
          <w:tcPr>
            <w:tcW w:w="2520" w:type="dxa"/>
            <w:shd w:val="clear" w:color="auto" w:fill="F2F2F2" w:themeFill="background1" w:themeFillShade="F2"/>
            <w:vAlign w:val="center"/>
          </w:tcPr>
          <w:p w14:paraId="183DEA5F" w14:textId="77777777" w:rsidR="00634C0A" w:rsidRDefault="00B5234D" w:rsidP="00B5234D">
            <w:pPr>
              <w:pStyle w:val="SP2Body"/>
              <w:ind w:left="0"/>
              <w:contextualSpacing/>
              <w:jc w:val="center"/>
              <w:rPr>
                <w:sz w:val="18"/>
                <w:szCs w:val="18"/>
              </w:rPr>
            </w:pPr>
            <w:r>
              <w:rPr>
                <w:sz w:val="18"/>
                <w:szCs w:val="18"/>
              </w:rPr>
              <w:t>Site Occupancy</w:t>
            </w:r>
          </w:p>
          <w:p w14:paraId="5B72C81E" w14:textId="7520815F" w:rsidR="00B5234D" w:rsidRPr="005631CD" w:rsidRDefault="00B5234D" w:rsidP="00B5234D">
            <w:pPr>
              <w:pStyle w:val="SP2Body"/>
              <w:ind w:left="0"/>
              <w:contextualSpacing/>
              <w:jc w:val="center"/>
              <w:rPr>
                <w:sz w:val="18"/>
                <w:szCs w:val="18"/>
              </w:rPr>
            </w:pPr>
            <w:r>
              <w:rPr>
                <w:sz w:val="18"/>
                <w:szCs w:val="18"/>
              </w:rPr>
              <w:t xml:space="preserve">(SSHC </w:t>
            </w:r>
            <w:r w:rsidR="00E57138">
              <w:rPr>
                <w:sz w:val="18"/>
                <w:szCs w:val="18"/>
              </w:rPr>
              <w:t>1.2.41)</w:t>
            </w:r>
          </w:p>
        </w:tc>
        <w:tc>
          <w:tcPr>
            <w:tcW w:w="1620" w:type="dxa"/>
            <w:shd w:val="clear" w:color="auto" w:fill="F2F2F2" w:themeFill="background1" w:themeFillShade="F2"/>
            <w:vAlign w:val="center"/>
          </w:tcPr>
          <w:p w14:paraId="5D740455" w14:textId="6B54E708" w:rsidR="00634C0A" w:rsidRPr="005631CD" w:rsidRDefault="00E57138" w:rsidP="00B5234D">
            <w:pPr>
              <w:pStyle w:val="SP2Body"/>
              <w:ind w:left="0"/>
              <w:contextualSpacing/>
              <w:jc w:val="center"/>
              <w:rPr>
                <w:sz w:val="18"/>
                <w:szCs w:val="18"/>
              </w:rPr>
            </w:pPr>
            <w:r>
              <w:rPr>
                <w:sz w:val="18"/>
                <w:szCs w:val="18"/>
              </w:rPr>
              <w:t>1500</w:t>
            </w:r>
          </w:p>
        </w:tc>
        <w:tc>
          <w:tcPr>
            <w:tcW w:w="901" w:type="dxa"/>
            <w:shd w:val="clear" w:color="auto" w:fill="F2F2F2" w:themeFill="background1" w:themeFillShade="F2"/>
            <w:vAlign w:val="center"/>
          </w:tcPr>
          <w:p w14:paraId="46D71E20" w14:textId="3F1F98C2" w:rsidR="00634C0A" w:rsidRPr="005631CD" w:rsidRDefault="00E57138" w:rsidP="00B5234D">
            <w:pPr>
              <w:pStyle w:val="SP2Body"/>
              <w:ind w:left="0"/>
              <w:contextualSpacing/>
              <w:jc w:val="center"/>
              <w:rPr>
                <w:sz w:val="18"/>
                <w:szCs w:val="18"/>
              </w:rPr>
            </w:pPr>
            <w:r>
              <w:rPr>
                <w:sz w:val="18"/>
                <w:szCs w:val="18"/>
              </w:rPr>
              <w:t>days</w:t>
            </w:r>
          </w:p>
        </w:tc>
        <w:tc>
          <w:tcPr>
            <w:tcW w:w="1406" w:type="dxa"/>
            <w:shd w:val="clear" w:color="auto" w:fill="F2F2F2" w:themeFill="background1" w:themeFillShade="F2"/>
            <w:vAlign w:val="center"/>
          </w:tcPr>
          <w:p w14:paraId="45AB8505" w14:textId="4599741A" w:rsidR="00634C0A" w:rsidRPr="005631CD" w:rsidRDefault="00E57138" w:rsidP="00B5234D">
            <w:pPr>
              <w:pStyle w:val="SP2Body"/>
              <w:ind w:left="0"/>
              <w:contextualSpacing/>
              <w:jc w:val="center"/>
              <w:rPr>
                <w:sz w:val="18"/>
                <w:szCs w:val="18"/>
              </w:rPr>
            </w:pPr>
            <w:r>
              <w:rPr>
                <w:sz w:val="18"/>
                <w:szCs w:val="18"/>
              </w:rPr>
              <w:t>$ _________</w:t>
            </w:r>
          </w:p>
        </w:tc>
        <w:tc>
          <w:tcPr>
            <w:tcW w:w="1468" w:type="dxa"/>
            <w:shd w:val="clear" w:color="auto" w:fill="F2F2F2" w:themeFill="background1" w:themeFillShade="F2"/>
            <w:vAlign w:val="center"/>
          </w:tcPr>
          <w:p w14:paraId="601AF106" w14:textId="4CBF74A7" w:rsidR="00634C0A" w:rsidRPr="005631CD" w:rsidRDefault="00E57138" w:rsidP="00B5234D">
            <w:pPr>
              <w:pStyle w:val="SP2Body"/>
              <w:ind w:left="0"/>
              <w:contextualSpacing/>
              <w:jc w:val="center"/>
              <w:rPr>
                <w:sz w:val="18"/>
                <w:szCs w:val="18"/>
              </w:rPr>
            </w:pPr>
            <w:r>
              <w:rPr>
                <w:sz w:val="18"/>
                <w:szCs w:val="18"/>
              </w:rPr>
              <w:t>$ ___________</w:t>
            </w:r>
          </w:p>
        </w:tc>
      </w:tr>
      <w:tr w:rsidR="009E1C08" w14:paraId="183664E6" w14:textId="77777777" w:rsidTr="003460F9">
        <w:tc>
          <w:tcPr>
            <w:tcW w:w="715" w:type="dxa"/>
            <w:vAlign w:val="center"/>
          </w:tcPr>
          <w:p w14:paraId="22EDFB7D" w14:textId="546B0346" w:rsidR="009E1C08" w:rsidRPr="005631CD" w:rsidRDefault="009E1C08" w:rsidP="009E1C08">
            <w:pPr>
              <w:pStyle w:val="SP2Body"/>
              <w:ind w:left="0"/>
              <w:contextualSpacing/>
              <w:jc w:val="center"/>
              <w:rPr>
                <w:sz w:val="18"/>
                <w:szCs w:val="18"/>
              </w:rPr>
            </w:pPr>
            <w:r>
              <w:rPr>
                <w:sz w:val="18"/>
                <w:szCs w:val="18"/>
              </w:rPr>
              <w:t>3</w:t>
            </w:r>
          </w:p>
        </w:tc>
        <w:tc>
          <w:tcPr>
            <w:tcW w:w="2520" w:type="dxa"/>
            <w:vAlign w:val="center"/>
          </w:tcPr>
          <w:p w14:paraId="25A370F0" w14:textId="77777777" w:rsidR="009E1C08" w:rsidRDefault="009E1C08" w:rsidP="009E1C08">
            <w:pPr>
              <w:pStyle w:val="SP2Body"/>
              <w:ind w:left="0"/>
              <w:contextualSpacing/>
              <w:jc w:val="center"/>
              <w:rPr>
                <w:sz w:val="18"/>
                <w:szCs w:val="18"/>
              </w:rPr>
            </w:pPr>
            <w:r>
              <w:rPr>
                <w:sz w:val="18"/>
                <w:szCs w:val="18"/>
              </w:rPr>
              <w:t>Clearing</w:t>
            </w:r>
          </w:p>
          <w:p w14:paraId="1ED5B21E" w14:textId="0CF0A8FC" w:rsidR="009E1C08" w:rsidRPr="005631CD" w:rsidRDefault="009E1C08" w:rsidP="009E1C08">
            <w:pPr>
              <w:pStyle w:val="SP2Body"/>
              <w:ind w:left="0"/>
              <w:contextualSpacing/>
              <w:jc w:val="center"/>
              <w:rPr>
                <w:sz w:val="18"/>
                <w:szCs w:val="18"/>
              </w:rPr>
            </w:pPr>
            <w:r>
              <w:rPr>
                <w:sz w:val="18"/>
                <w:szCs w:val="18"/>
              </w:rPr>
              <w:t>(201.4)</w:t>
            </w:r>
          </w:p>
        </w:tc>
        <w:tc>
          <w:tcPr>
            <w:tcW w:w="1620" w:type="dxa"/>
            <w:vAlign w:val="center"/>
          </w:tcPr>
          <w:p w14:paraId="071EFC39" w14:textId="7B387266" w:rsidR="009E1C08" w:rsidRPr="005631CD" w:rsidRDefault="009E1C08" w:rsidP="009E1C08">
            <w:pPr>
              <w:pStyle w:val="SP2Body"/>
              <w:ind w:left="0"/>
              <w:contextualSpacing/>
              <w:jc w:val="center"/>
              <w:rPr>
                <w:sz w:val="18"/>
                <w:szCs w:val="18"/>
              </w:rPr>
            </w:pPr>
            <w:r>
              <w:rPr>
                <w:sz w:val="18"/>
                <w:szCs w:val="18"/>
              </w:rPr>
              <w:t>0.4</w:t>
            </w:r>
          </w:p>
        </w:tc>
        <w:tc>
          <w:tcPr>
            <w:tcW w:w="901" w:type="dxa"/>
            <w:vAlign w:val="center"/>
          </w:tcPr>
          <w:p w14:paraId="4ABEC995" w14:textId="1EE2D16B" w:rsidR="009E1C08" w:rsidRPr="005631CD" w:rsidRDefault="009E1C08" w:rsidP="009E1C08">
            <w:pPr>
              <w:pStyle w:val="SP2Body"/>
              <w:ind w:left="0"/>
              <w:contextualSpacing/>
              <w:jc w:val="center"/>
              <w:rPr>
                <w:sz w:val="18"/>
                <w:szCs w:val="18"/>
              </w:rPr>
            </w:pPr>
            <w:r>
              <w:rPr>
                <w:sz w:val="18"/>
                <w:szCs w:val="18"/>
              </w:rPr>
              <w:t>ha</w:t>
            </w:r>
          </w:p>
        </w:tc>
        <w:tc>
          <w:tcPr>
            <w:tcW w:w="1406" w:type="dxa"/>
            <w:vAlign w:val="center"/>
          </w:tcPr>
          <w:p w14:paraId="14483FC9" w14:textId="1DEA4DDF" w:rsidR="009E1C08" w:rsidRPr="005631CD" w:rsidRDefault="009E1C08" w:rsidP="009E1C08">
            <w:pPr>
              <w:pStyle w:val="SP2Body"/>
              <w:ind w:left="0"/>
              <w:contextualSpacing/>
              <w:jc w:val="center"/>
              <w:rPr>
                <w:sz w:val="18"/>
                <w:szCs w:val="18"/>
              </w:rPr>
            </w:pPr>
            <w:r>
              <w:rPr>
                <w:sz w:val="18"/>
                <w:szCs w:val="18"/>
              </w:rPr>
              <w:t>$ _________</w:t>
            </w:r>
          </w:p>
        </w:tc>
        <w:tc>
          <w:tcPr>
            <w:tcW w:w="1468" w:type="dxa"/>
            <w:vAlign w:val="center"/>
          </w:tcPr>
          <w:p w14:paraId="32C3AFA7" w14:textId="40BA18D6" w:rsidR="009E1C08" w:rsidRPr="005631CD" w:rsidRDefault="009E1C08" w:rsidP="009E1C08">
            <w:pPr>
              <w:pStyle w:val="SP2Body"/>
              <w:ind w:left="0"/>
              <w:contextualSpacing/>
              <w:jc w:val="center"/>
              <w:rPr>
                <w:sz w:val="18"/>
                <w:szCs w:val="18"/>
              </w:rPr>
            </w:pPr>
            <w:r>
              <w:rPr>
                <w:sz w:val="18"/>
                <w:szCs w:val="18"/>
              </w:rPr>
              <w:t>$ ___________</w:t>
            </w:r>
          </w:p>
        </w:tc>
      </w:tr>
      <w:tr w:rsidR="009E1C08" w14:paraId="175DBBCE" w14:textId="77777777" w:rsidTr="003460F9">
        <w:tc>
          <w:tcPr>
            <w:tcW w:w="715" w:type="dxa"/>
            <w:shd w:val="clear" w:color="auto" w:fill="F2F2F2" w:themeFill="background1" w:themeFillShade="F2"/>
            <w:vAlign w:val="center"/>
          </w:tcPr>
          <w:p w14:paraId="79C98D1D" w14:textId="28696667" w:rsidR="009E1C08" w:rsidRPr="005631CD" w:rsidRDefault="009E1C08" w:rsidP="009E1C08">
            <w:pPr>
              <w:pStyle w:val="SP2Body"/>
              <w:ind w:left="0"/>
              <w:contextualSpacing/>
              <w:jc w:val="center"/>
              <w:rPr>
                <w:sz w:val="18"/>
                <w:szCs w:val="18"/>
              </w:rPr>
            </w:pPr>
            <w:r>
              <w:rPr>
                <w:sz w:val="18"/>
                <w:szCs w:val="18"/>
              </w:rPr>
              <w:t>4</w:t>
            </w:r>
          </w:p>
        </w:tc>
        <w:tc>
          <w:tcPr>
            <w:tcW w:w="2520" w:type="dxa"/>
            <w:shd w:val="clear" w:color="auto" w:fill="F2F2F2" w:themeFill="background1" w:themeFillShade="F2"/>
            <w:vAlign w:val="center"/>
          </w:tcPr>
          <w:p w14:paraId="2C2060A3" w14:textId="77777777" w:rsidR="009E1C08" w:rsidRDefault="00E02ED5" w:rsidP="009E1C08">
            <w:pPr>
              <w:pStyle w:val="SP2Body"/>
              <w:ind w:left="0"/>
              <w:contextualSpacing/>
              <w:jc w:val="center"/>
              <w:rPr>
                <w:sz w:val="18"/>
                <w:szCs w:val="18"/>
              </w:rPr>
            </w:pPr>
            <w:r>
              <w:rPr>
                <w:sz w:val="18"/>
                <w:szCs w:val="18"/>
              </w:rPr>
              <w:t>Common Excavation</w:t>
            </w:r>
          </w:p>
          <w:p w14:paraId="44378F44" w14:textId="69CBEE96" w:rsidR="00E02ED5" w:rsidRPr="005631CD" w:rsidRDefault="00E02ED5" w:rsidP="009E1C08">
            <w:pPr>
              <w:pStyle w:val="SP2Body"/>
              <w:ind w:left="0"/>
              <w:contextualSpacing/>
              <w:jc w:val="center"/>
              <w:rPr>
                <w:sz w:val="18"/>
                <w:szCs w:val="18"/>
              </w:rPr>
            </w:pPr>
            <w:r>
              <w:rPr>
                <w:sz w:val="18"/>
                <w:szCs w:val="18"/>
              </w:rPr>
              <w:t>(203.4)</w:t>
            </w:r>
          </w:p>
        </w:tc>
        <w:tc>
          <w:tcPr>
            <w:tcW w:w="1620" w:type="dxa"/>
            <w:shd w:val="clear" w:color="auto" w:fill="F2F2F2" w:themeFill="background1" w:themeFillShade="F2"/>
            <w:vAlign w:val="center"/>
          </w:tcPr>
          <w:p w14:paraId="227FF5C0" w14:textId="77777777" w:rsidR="009E1C08" w:rsidRPr="005631CD" w:rsidRDefault="009E1C08" w:rsidP="009E1C08">
            <w:pPr>
              <w:pStyle w:val="SP2Body"/>
              <w:ind w:left="0"/>
              <w:contextualSpacing/>
              <w:jc w:val="center"/>
              <w:rPr>
                <w:sz w:val="18"/>
                <w:szCs w:val="18"/>
              </w:rPr>
            </w:pPr>
          </w:p>
        </w:tc>
        <w:tc>
          <w:tcPr>
            <w:tcW w:w="901" w:type="dxa"/>
            <w:shd w:val="clear" w:color="auto" w:fill="F2F2F2" w:themeFill="background1" w:themeFillShade="F2"/>
            <w:vAlign w:val="center"/>
          </w:tcPr>
          <w:p w14:paraId="22039C9F" w14:textId="77777777" w:rsidR="009E1C08" w:rsidRPr="005631CD" w:rsidRDefault="009E1C08" w:rsidP="009E1C08">
            <w:pPr>
              <w:pStyle w:val="SP2Body"/>
              <w:ind w:left="0"/>
              <w:contextualSpacing/>
              <w:jc w:val="center"/>
              <w:rPr>
                <w:sz w:val="18"/>
                <w:szCs w:val="18"/>
              </w:rPr>
            </w:pPr>
          </w:p>
        </w:tc>
        <w:tc>
          <w:tcPr>
            <w:tcW w:w="1406" w:type="dxa"/>
            <w:shd w:val="clear" w:color="auto" w:fill="F2F2F2" w:themeFill="background1" w:themeFillShade="F2"/>
            <w:vAlign w:val="center"/>
          </w:tcPr>
          <w:p w14:paraId="7F9C3961" w14:textId="3E57A5C1" w:rsidR="009E1C08" w:rsidRPr="005631CD" w:rsidRDefault="009E1C08" w:rsidP="009E1C08">
            <w:pPr>
              <w:pStyle w:val="SP2Body"/>
              <w:ind w:left="0"/>
              <w:contextualSpacing/>
              <w:jc w:val="center"/>
              <w:rPr>
                <w:sz w:val="18"/>
                <w:szCs w:val="18"/>
              </w:rPr>
            </w:pPr>
            <w:r>
              <w:rPr>
                <w:sz w:val="18"/>
                <w:szCs w:val="18"/>
              </w:rPr>
              <w:t>$ _________</w:t>
            </w:r>
          </w:p>
        </w:tc>
        <w:tc>
          <w:tcPr>
            <w:tcW w:w="1468" w:type="dxa"/>
            <w:shd w:val="clear" w:color="auto" w:fill="F2F2F2" w:themeFill="background1" w:themeFillShade="F2"/>
            <w:vAlign w:val="center"/>
          </w:tcPr>
          <w:p w14:paraId="2752323B" w14:textId="437EB90D" w:rsidR="009E1C08" w:rsidRPr="005631CD" w:rsidRDefault="009E1C08" w:rsidP="009E1C08">
            <w:pPr>
              <w:pStyle w:val="SP2Body"/>
              <w:ind w:left="0"/>
              <w:contextualSpacing/>
              <w:jc w:val="center"/>
              <w:rPr>
                <w:sz w:val="18"/>
                <w:szCs w:val="18"/>
              </w:rPr>
            </w:pPr>
            <w:r>
              <w:rPr>
                <w:sz w:val="18"/>
                <w:szCs w:val="18"/>
              </w:rPr>
              <w:t>$ ___________</w:t>
            </w:r>
          </w:p>
        </w:tc>
      </w:tr>
      <w:tr w:rsidR="009E1C08" w14:paraId="50BCFF0D" w14:textId="77777777" w:rsidTr="003460F9">
        <w:tc>
          <w:tcPr>
            <w:tcW w:w="715" w:type="dxa"/>
            <w:vAlign w:val="center"/>
          </w:tcPr>
          <w:p w14:paraId="5C46DD47" w14:textId="6E8A4C51" w:rsidR="009E1C08" w:rsidRPr="005631CD" w:rsidRDefault="009E1C08" w:rsidP="009E1C08">
            <w:pPr>
              <w:pStyle w:val="SP2Body"/>
              <w:ind w:left="0"/>
              <w:contextualSpacing/>
              <w:jc w:val="center"/>
              <w:rPr>
                <w:sz w:val="18"/>
                <w:szCs w:val="18"/>
              </w:rPr>
            </w:pPr>
            <w:r>
              <w:rPr>
                <w:sz w:val="18"/>
                <w:szCs w:val="18"/>
              </w:rPr>
              <w:t>5</w:t>
            </w:r>
          </w:p>
        </w:tc>
        <w:tc>
          <w:tcPr>
            <w:tcW w:w="2520" w:type="dxa"/>
            <w:vAlign w:val="center"/>
          </w:tcPr>
          <w:p w14:paraId="25A3CCC7" w14:textId="77777777" w:rsidR="009E1C08" w:rsidRPr="005631CD" w:rsidRDefault="009E1C08" w:rsidP="009E1C08">
            <w:pPr>
              <w:pStyle w:val="SP2Body"/>
              <w:ind w:left="0"/>
              <w:contextualSpacing/>
              <w:jc w:val="center"/>
              <w:rPr>
                <w:sz w:val="18"/>
                <w:szCs w:val="18"/>
              </w:rPr>
            </w:pPr>
          </w:p>
        </w:tc>
        <w:tc>
          <w:tcPr>
            <w:tcW w:w="1620" w:type="dxa"/>
            <w:vAlign w:val="center"/>
          </w:tcPr>
          <w:p w14:paraId="17F3BBEC" w14:textId="77777777" w:rsidR="009E1C08" w:rsidRPr="005631CD" w:rsidRDefault="009E1C08" w:rsidP="009E1C08">
            <w:pPr>
              <w:pStyle w:val="SP2Body"/>
              <w:ind w:left="0"/>
              <w:contextualSpacing/>
              <w:jc w:val="center"/>
              <w:rPr>
                <w:sz w:val="18"/>
                <w:szCs w:val="18"/>
              </w:rPr>
            </w:pPr>
          </w:p>
        </w:tc>
        <w:tc>
          <w:tcPr>
            <w:tcW w:w="901" w:type="dxa"/>
            <w:vAlign w:val="center"/>
          </w:tcPr>
          <w:p w14:paraId="7C7D071A" w14:textId="77777777" w:rsidR="009E1C08" w:rsidRPr="005631CD" w:rsidRDefault="009E1C08" w:rsidP="009E1C08">
            <w:pPr>
              <w:pStyle w:val="SP2Body"/>
              <w:ind w:left="0"/>
              <w:contextualSpacing/>
              <w:jc w:val="center"/>
              <w:rPr>
                <w:sz w:val="18"/>
                <w:szCs w:val="18"/>
              </w:rPr>
            </w:pPr>
          </w:p>
        </w:tc>
        <w:tc>
          <w:tcPr>
            <w:tcW w:w="1406" w:type="dxa"/>
            <w:vAlign w:val="center"/>
          </w:tcPr>
          <w:p w14:paraId="63865D64" w14:textId="46DB6E41" w:rsidR="009E1C08" w:rsidRPr="005631CD" w:rsidRDefault="009E1C08" w:rsidP="009E1C08">
            <w:pPr>
              <w:pStyle w:val="SP2Body"/>
              <w:ind w:left="0"/>
              <w:contextualSpacing/>
              <w:jc w:val="center"/>
              <w:rPr>
                <w:sz w:val="18"/>
                <w:szCs w:val="18"/>
              </w:rPr>
            </w:pPr>
            <w:r>
              <w:rPr>
                <w:sz w:val="18"/>
                <w:szCs w:val="18"/>
              </w:rPr>
              <w:t>$ _________</w:t>
            </w:r>
          </w:p>
        </w:tc>
        <w:tc>
          <w:tcPr>
            <w:tcW w:w="1468" w:type="dxa"/>
            <w:vAlign w:val="center"/>
          </w:tcPr>
          <w:p w14:paraId="34B9A35D" w14:textId="6B21856F" w:rsidR="009E1C08" w:rsidRPr="005631CD" w:rsidRDefault="009E1C08" w:rsidP="009E1C08">
            <w:pPr>
              <w:pStyle w:val="SP2Body"/>
              <w:ind w:left="0"/>
              <w:contextualSpacing/>
              <w:jc w:val="center"/>
              <w:rPr>
                <w:sz w:val="18"/>
                <w:szCs w:val="18"/>
              </w:rPr>
            </w:pPr>
            <w:r>
              <w:rPr>
                <w:sz w:val="18"/>
                <w:szCs w:val="18"/>
              </w:rPr>
              <w:t>$ ___________</w:t>
            </w:r>
          </w:p>
        </w:tc>
      </w:tr>
      <w:tr w:rsidR="009E1C08" w14:paraId="145C4B05" w14:textId="77777777" w:rsidTr="003460F9">
        <w:tc>
          <w:tcPr>
            <w:tcW w:w="715" w:type="dxa"/>
            <w:shd w:val="clear" w:color="auto" w:fill="F2F2F2" w:themeFill="background1" w:themeFillShade="F2"/>
            <w:vAlign w:val="center"/>
          </w:tcPr>
          <w:p w14:paraId="7D916E82" w14:textId="4A9EA388" w:rsidR="009E1C08" w:rsidRPr="005631CD" w:rsidRDefault="009E1C08" w:rsidP="009E1C08">
            <w:pPr>
              <w:pStyle w:val="SP2Body"/>
              <w:ind w:left="0"/>
              <w:contextualSpacing/>
              <w:jc w:val="center"/>
              <w:rPr>
                <w:sz w:val="18"/>
                <w:szCs w:val="18"/>
              </w:rPr>
            </w:pPr>
            <w:r>
              <w:rPr>
                <w:sz w:val="18"/>
                <w:szCs w:val="18"/>
              </w:rPr>
              <w:t>6</w:t>
            </w:r>
          </w:p>
        </w:tc>
        <w:tc>
          <w:tcPr>
            <w:tcW w:w="2520" w:type="dxa"/>
            <w:shd w:val="clear" w:color="auto" w:fill="F2F2F2" w:themeFill="background1" w:themeFillShade="F2"/>
            <w:vAlign w:val="center"/>
          </w:tcPr>
          <w:p w14:paraId="4F497ACB" w14:textId="77777777" w:rsidR="009E1C08" w:rsidRPr="005631CD" w:rsidRDefault="009E1C08" w:rsidP="009E1C08">
            <w:pPr>
              <w:pStyle w:val="SP2Body"/>
              <w:ind w:left="0"/>
              <w:contextualSpacing/>
              <w:jc w:val="center"/>
              <w:rPr>
                <w:sz w:val="18"/>
                <w:szCs w:val="18"/>
              </w:rPr>
            </w:pPr>
          </w:p>
        </w:tc>
        <w:tc>
          <w:tcPr>
            <w:tcW w:w="1620" w:type="dxa"/>
            <w:shd w:val="clear" w:color="auto" w:fill="F2F2F2" w:themeFill="background1" w:themeFillShade="F2"/>
            <w:vAlign w:val="center"/>
          </w:tcPr>
          <w:p w14:paraId="50F8AA77" w14:textId="77777777" w:rsidR="009E1C08" w:rsidRPr="005631CD" w:rsidRDefault="009E1C08" w:rsidP="009E1C08">
            <w:pPr>
              <w:pStyle w:val="SP2Body"/>
              <w:ind w:left="0"/>
              <w:contextualSpacing/>
              <w:jc w:val="center"/>
              <w:rPr>
                <w:sz w:val="18"/>
                <w:szCs w:val="18"/>
              </w:rPr>
            </w:pPr>
          </w:p>
        </w:tc>
        <w:tc>
          <w:tcPr>
            <w:tcW w:w="901" w:type="dxa"/>
            <w:shd w:val="clear" w:color="auto" w:fill="F2F2F2" w:themeFill="background1" w:themeFillShade="F2"/>
            <w:vAlign w:val="center"/>
          </w:tcPr>
          <w:p w14:paraId="6EB08692" w14:textId="77777777" w:rsidR="009E1C08" w:rsidRPr="005631CD" w:rsidRDefault="009E1C08" w:rsidP="009E1C08">
            <w:pPr>
              <w:pStyle w:val="SP2Body"/>
              <w:ind w:left="0"/>
              <w:contextualSpacing/>
              <w:jc w:val="center"/>
              <w:rPr>
                <w:sz w:val="18"/>
                <w:szCs w:val="18"/>
              </w:rPr>
            </w:pPr>
          </w:p>
        </w:tc>
        <w:tc>
          <w:tcPr>
            <w:tcW w:w="1406" w:type="dxa"/>
            <w:shd w:val="clear" w:color="auto" w:fill="F2F2F2" w:themeFill="background1" w:themeFillShade="F2"/>
            <w:vAlign w:val="center"/>
          </w:tcPr>
          <w:p w14:paraId="05278C19" w14:textId="0008DAA8" w:rsidR="009E1C08" w:rsidRPr="005631CD" w:rsidRDefault="009E1C08" w:rsidP="009E1C08">
            <w:pPr>
              <w:pStyle w:val="SP2Body"/>
              <w:ind w:left="0"/>
              <w:contextualSpacing/>
              <w:jc w:val="center"/>
              <w:rPr>
                <w:sz w:val="18"/>
                <w:szCs w:val="18"/>
              </w:rPr>
            </w:pPr>
            <w:r>
              <w:rPr>
                <w:sz w:val="18"/>
                <w:szCs w:val="18"/>
              </w:rPr>
              <w:t>$ _________</w:t>
            </w:r>
          </w:p>
        </w:tc>
        <w:tc>
          <w:tcPr>
            <w:tcW w:w="1468" w:type="dxa"/>
            <w:shd w:val="clear" w:color="auto" w:fill="F2F2F2" w:themeFill="background1" w:themeFillShade="F2"/>
            <w:vAlign w:val="center"/>
          </w:tcPr>
          <w:p w14:paraId="593654B3" w14:textId="6EB8FEB9" w:rsidR="009E1C08" w:rsidRPr="005631CD" w:rsidRDefault="009E1C08" w:rsidP="009E1C08">
            <w:pPr>
              <w:pStyle w:val="SP2Body"/>
              <w:ind w:left="0"/>
              <w:contextualSpacing/>
              <w:jc w:val="center"/>
              <w:rPr>
                <w:sz w:val="18"/>
                <w:szCs w:val="18"/>
              </w:rPr>
            </w:pPr>
            <w:r>
              <w:rPr>
                <w:sz w:val="18"/>
                <w:szCs w:val="18"/>
              </w:rPr>
              <w:t>$ ___________</w:t>
            </w:r>
          </w:p>
        </w:tc>
      </w:tr>
      <w:tr w:rsidR="009E1C08" w14:paraId="49F36FC8" w14:textId="77777777" w:rsidTr="003460F9">
        <w:tc>
          <w:tcPr>
            <w:tcW w:w="715" w:type="dxa"/>
            <w:vAlign w:val="center"/>
          </w:tcPr>
          <w:p w14:paraId="33B6B930" w14:textId="42F465A8" w:rsidR="009E1C08" w:rsidRPr="005631CD" w:rsidRDefault="009E1C08" w:rsidP="009E1C08">
            <w:pPr>
              <w:pStyle w:val="SP2Body"/>
              <w:ind w:left="0"/>
              <w:contextualSpacing/>
              <w:jc w:val="center"/>
              <w:rPr>
                <w:sz w:val="18"/>
                <w:szCs w:val="18"/>
              </w:rPr>
            </w:pPr>
            <w:r>
              <w:rPr>
                <w:sz w:val="18"/>
                <w:szCs w:val="18"/>
              </w:rPr>
              <w:t>7</w:t>
            </w:r>
          </w:p>
        </w:tc>
        <w:tc>
          <w:tcPr>
            <w:tcW w:w="2520" w:type="dxa"/>
            <w:vAlign w:val="center"/>
          </w:tcPr>
          <w:p w14:paraId="03EB2D06" w14:textId="77777777" w:rsidR="009E1C08" w:rsidRPr="005631CD" w:rsidRDefault="009E1C08" w:rsidP="009E1C08">
            <w:pPr>
              <w:pStyle w:val="SP2Body"/>
              <w:ind w:left="0"/>
              <w:contextualSpacing/>
              <w:jc w:val="center"/>
              <w:rPr>
                <w:sz w:val="18"/>
                <w:szCs w:val="18"/>
              </w:rPr>
            </w:pPr>
          </w:p>
        </w:tc>
        <w:tc>
          <w:tcPr>
            <w:tcW w:w="1620" w:type="dxa"/>
            <w:vAlign w:val="center"/>
          </w:tcPr>
          <w:p w14:paraId="702AF6B3" w14:textId="77777777" w:rsidR="009E1C08" w:rsidRPr="005631CD" w:rsidRDefault="009E1C08" w:rsidP="009E1C08">
            <w:pPr>
              <w:pStyle w:val="SP2Body"/>
              <w:ind w:left="0"/>
              <w:contextualSpacing/>
              <w:jc w:val="center"/>
              <w:rPr>
                <w:sz w:val="18"/>
                <w:szCs w:val="18"/>
              </w:rPr>
            </w:pPr>
          </w:p>
        </w:tc>
        <w:tc>
          <w:tcPr>
            <w:tcW w:w="901" w:type="dxa"/>
            <w:vAlign w:val="center"/>
          </w:tcPr>
          <w:p w14:paraId="3B4721B8" w14:textId="77777777" w:rsidR="009E1C08" w:rsidRPr="005631CD" w:rsidRDefault="009E1C08" w:rsidP="009E1C08">
            <w:pPr>
              <w:pStyle w:val="SP2Body"/>
              <w:ind w:left="0"/>
              <w:contextualSpacing/>
              <w:jc w:val="center"/>
              <w:rPr>
                <w:sz w:val="18"/>
                <w:szCs w:val="18"/>
              </w:rPr>
            </w:pPr>
          </w:p>
        </w:tc>
        <w:tc>
          <w:tcPr>
            <w:tcW w:w="1406" w:type="dxa"/>
            <w:vAlign w:val="center"/>
          </w:tcPr>
          <w:p w14:paraId="32E570E1" w14:textId="2A38DF3C" w:rsidR="009E1C08" w:rsidRPr="005631CD" w:rsidRDefault="009E1C08" w:rsidP="009E1C08">
            <w:pPr>
              <w:pStyle w:val="SP2Body"/>
              <w:ind w:left="0"/>
              <w:contextualSpacing/>
              <w:jc w:val="center"/>
              <w:rPr>
                <w:sz w:val="18"/>
                <w:szCs w:val="18"/>
              </w:rPr>
            </w:pPr>
            <w:r>
              <w:rPr>
                <w:sz w:val="18"/>
                <w:szCs w:val="18"/>
              </w:rPr>
              <w:t>$ _________</w:t>
            </w:r>
          </w:p>
        </w:tc>
        <w:tc>
          <w:tcPr>
            <w:tcW w:w="1468" w:type="dxa"/>
            <w:vAlign w:val="center"/>
          </w:tcPr>
          <w:p w14:paraId="272823D5" w14:textId="62D8C31B" w:rsidR="009E1C08" w:rsidRPr="005631CD" w:rsidRDefault="009E1C08" w:rsidP="009E1C08">
            <w:pPr>
              <w:pStyle w:val="SP2Body"/>
              <w:ind w:left="0"/>
              <w:contextualSpacing/>
              <w:jc w:val="center"/>
              <w:rPr>
                <w:sz w:val="18"/>
                <w:szCs w:val="18"/>
              </w:rPr>
            </w:pPr>
            <w:r>
              <w:rPr>
                <w:sz w:val="18"/>
                <w:szCs w:val="18"/>
              </w:rPr>
              <w:t>$ ___________</w:t>
            </w:r>
          </w:p>
        </w:tc>
      </w:tr>
      <w:tr w:rsidR="00E74E5F" w14:paraId="54C52E23" w14:textId="77777777" w:rsidTr="00B25175">
        <w:tc>
          <w:tcPr>
            <w:tcW w:w="715" w:type="dxa"/>
            <w:shd w:val="clear" w:color="auto" w:fill="F2F2F2" w:themeFill="background1" w:themeFillShade="F2"/>
            <w:vAlign w:val="center"/>
          </w:tcPr>
          <w:p w14:paraId="2F927C62" w14:textId="77777777" w:rsidR="00E74E5F" w:rsidRDefault="00E74E5F" w:rsidP="00E74E5F">
            <w:pPr>
              <w:pStyle w:val="SP2Body"/>
              <w:ind w:left="0"/>
              <w:contextualSpacing/>
              <w:jc w:val="center"/>
              <w:rPr>
                <w:sz w:val="18"/>
                <w:szCs w:val="18"/>
              </w:rPr>
            </w:pPr>
          </w:p>
        </w:tc>
        <w:tc>
          <w:tcPr>
            <w:tcW w:w="2520" w:type="dxa"/>
            <w:shd w:val="clear" w:color="auto" w:fill="F2F2F2" w:themeFill="background1" w:themeFillShade="F2"/>
            <w:vAlign w:val="center"/>
          </w:tcPr>
          <w:p w14:paraId="21BA8436" w14:textId="77777777" w:rsidR="00E74E5F" w:rsidRPr="005631CD" w:rsidRDefault="00E74E5F" w:rsidP="00E74E5F">
            <w:pPr>
              <w:pStyle w:val="SP2Body"/>
              <w:ind w:left="0"/>
              <w:contextualSpacing/>
              <w:jc w:val="center"/>
              <w:rPr>
                <w:sz w:val="18"/>
                <w:szCs w:val="18"/>
              </w:rPr>
            </w:pPr>
          </w:p>
        </w:tc>
        <w:tc>
          <w:tcPr>
            <w:tcW w:w="1620" w:type="dxa"/>
            <w:shd w:val="clear" w:color="auto" w:fill="F2F2F2" w:themeFill="background1" w:themeFillShade="F2"/>
            <w:vAlign w:val="center"/>
          </w:tcPr>
          <w:p w14:paraId="0B6EBF79" w14:textId="77777777" w:rsidR="00E74E5F" w:rsidRPr="005631CD" w:rsidRDefault="00E74E5F" w:rsidP="00E74E5F">
            <w:pPr>
              <w:pStyle w:val="SP2Body"/>
              <w:ind w:left="0"/>
              <w:contextualSpacing/>
              <w:jc w:val="center"/>
              <w:rPr>
                <w:sz w:val="18"/>
                <w:szCs w:val="18"/>
              </w:rPr>
            </w:pPr>
          </w:p>
        </w:tc>
        <w:tc>
          <w:tcPr>
            <w:tcW w:w="901" w:type="dxa"/>
            <w:shd w:val="clear" w:color="auto" w:fill="F2F2F2" w:themeFill="background1" w:themeFillShade="F2"/>
            <w:vAlign w:val="center"/>
          </w:tcPr>
          <w:p w14:paraId="32B42CBF" w14:textId="77777777" w:rsidR="00E74E5F" w:rsidRPr="005631CD" w:rsidRDefault="00E74E5F" w:rsidP="00E74E5F">
            <w:pPr>
              <w:pStyle w:val="SP2Body"/>
              <w:ind w:left="0"/>
              <w:contextualSpacing/>
              <w:jc w:val="center"/>
              <w:rPr>
                <w:sz w:val="18"/>
                <w:szCs w:val="18"/>
              </w:rPr>
            </w:pPr>
          </w:p>
        </w:tc>
        <w:tc>
          <w:tcPr>
            <w:tcW w:w="1406" w:type="dxa"/>
            <w:shd w:val="clear" w:color="auto" w:fill="F2F2F2" w:themeFill="background1" w:themeFillShade="F2"/>
            <w:vAlign w:val="center"/>
          </w:tcPr>
          <w:p w14:paraId="4525602C" w14:textId="77777777" w:rsidR="00E74E5F" w:rsidRDefault="00E74E5F" w:rsidP="00E74E5F">
            <w:pPr>
              <w:pStyle w:val="SP2Body"/>
              <w:ind w:left="0"/>
              <w:contextualSpacing/>
              <w:jc w:val="center"/>
              <w:rPr>
                <w:sz w:val="18"/>
                <w:szCs w:val="18"/>
              </w:rPr>
            </w:pPr>
          </w:p>
        </w:tc>
        <w:tc>
          <w:tcPr>
            <w:tcW w:w="1468" w:type="dxa"/>
            <w:shd w:val="clear" w:color="auto" w:fill="F2F2F2" w:themeFill="background1" w:themeFillShade="F2"/>
            <w:vAlign w:val="center"/>
          </w:tcPr>
          <w:p w14:paraId="45E74815" w14:textId="27B3FDF3" w:rsidR="00E74E5F" w:rsidRDefault="00E74E5F" w:rsidP="00E74E5F">
            <w:pPr>
              <w:pStyle w:val="SP2Body"/>
              <w:ind w:left="0"/>
              <w:contextualSpacing/>
              <w:jc w:val="center"/>
              <w:rPr>
                <w:sz w:val="18"/>
                <w:szCs w:val="18"/>
              </w:rPr>
            </w:pPr>
            <w:r>
              <w:rPr>
                <w:sz w:val="18"/>
                <w:szCs w:val="18"/>
              </w:rPr>
              <w:t>$ ___________</w:t>
            </w:r>
          </w:p>
        </w:tc>
      </w:tr>
      <w:tr w:rsidR="00E74E5F" w14:paraId="31BD9068" w14:textId="77777777" w:rsidTr="003460F9">
        <w:tc>
          <w:tcPr>
            <w:tcW w:w="715" w:type="dxa"/>
            <w:vAlign w:val="center"/>
          </w:tcPr>
          <w:p w14:paraId="2B87CCC2" w14:textId="77777777" w:rsidR="00E74E5F" w:rsidRDefault="00E74E5F" w:rsidP="00E74E5F">
            <w:pPr>
              <w:pStyle w:val="SP2Body"/>
              <w:ind w:left="0"/>
              <w:contextualSpacing/>
              <w:jc w:val="center"/>
              <w:rPr>
                <w:sz w:val="18"/>
                <w:szCs w:val="18"/>
              </w:rPr>
            </w:pPr>
          </w:p>
        </w:tc>
        <w:tc>
          <w:tcPr>
            <w:tcW w:w="2520" w:type="dxa"/>
            <w:vAlign w:val="center"/>
          </w:tcPr>
          <w:p w14:paraId="13C6F25D" w14:textId="77777777" w:rsidR="00E74E5F" w:rsidRPr="005631CD" w:rsidRDefault="00E74E5F" w:rsidP="00E74E5F">
            <w:pPr>
              <w:pStyle w:val="SP2Body"/>
              <w:ind w:left="0"/>
              <w:contextualSpacing/>
              <w:jc w:val="center"/>
              <w:rPr>
                <w:sz w:val="18"/>
                <w:szCs w:val="18"/>
              </w:rPr>
            </w:pPr>
          </w:p>
        </w:tc>
        <w:tc>
          <w:tcPr>
            <w:tcW w:w="1620" w:type="dxa"/>
            <w:vAlign w:val="center"/>
          </w:tcPr>
          <w:p w14:paraId="524CA2FD" w14:textId="77777777" w:rsidR="00E74E5F" w:rsidRPr="005631CD" w:rsidRDefault="00E74E5F" w:rsidP="00E74E5F">
            <w:pPr>
              <w:pStyle w:val="SP2Body"/>
              <w:ind w:left="0"/>
              <w:contextualSpacing/>
              <w:jc w:val="center"/>
              <w:rPr>
                <w:sz w:val="18"/>
                <w:szCs w:val="18"/>
              </w:rPr>
            </w:pPr>
          </w:p>
        </w:tc>
        <w:tc>
          <w:tcPr>
            <w:tcW w:w="901" w:type="dxa"/>
            <w:vAlign w:val="center"/>
          </w:tcPr>
          <w:p w14:paraId="6115AF81" w14:textId="77777777" w:rsidR="00E74E5F" w:rsidRPr="005631CD" w:rsidRDefault="00E74E5F" w:rsidP="00E74E5F">
            <w:pPr>
              <w:pStyle w:val="SP2Body"/>
              <w:ind w:left="0"/>
              <w:contextualSpacing/>
              <w:jc w:val="center"/>
              <w:rPr>
                <w:sz w:val="18"/>
                <w:szCs w:val="18"/>
              </w:rPr>
            </w:pPr>
          </w:p>
        </w:tc>
        <w:tc>
          <w:tcPr>
            <w:tcW w:w="1406" w:type="dxa"/>
            <w:vAlign w:val="center"/>
          </w:tcPr>
          <w:p w14:paraId="17FAE1C6" w14:textId="77777777" w:rsidR="00E74E5F" w:rsidRDefault="00E74E5F" w:rsidP="00E74E5F">
            <w:pPr>
              <w:pStyle w:val="SP2Body"/>
              <w:ind w:left="0"/>
              <w:contextualSpacing/>
              <w:jc w:val="center"/>
              <w:rPr>
                <w:sz w:val="18"/>
                <w:szCs w:val="18"/>
              </w:rPr>
            </w:pPr>
          </w:p>
        </w:tc>
        <w:tc>
          <w:tcPr>
            <w:tcW w:w="1468" w:type="dxa"/>
            <w:vAlign w:val="center"/>
          </w:tcPr>
          <w:p w14:paraId="0EB430B7" w14:textId="3F222985" w:rsidR="00E74E5F" w:rsidRDefault="00E74E5F" w:rsidP="00E74E5F">
            <w:pPr>
              <w:pStyle w:val="SP2Body"/>
              <w:ind w:left="0"/>
              <w:contextualSpacing/>
              <w:jc w:val="center"/>
              <w:rPr>
                <w:sz w:val="18"/>
                <w:szCs w:val="18"/>
              </w:rPr>
            </w:pPr>
            <w:r>
              <w:rPr>
                <w:sz w:val="18"/>
                <w:szCs w:val="18"/>
              </w:rPr>
              <w:t>$ ___________</w:t>
            </w:r>
          </w:p>
        </w:tc>
      </w:tr>
      <w:tr w:rsidR="00E74E5F" w14:paraId="3487EE02" w14:textId="77777777" w:rsidTr="00B25175">
        <w:tc>
          <w:tcPr>
            <w:tcW w:w="715" w:type="dxa"/>
            <w:shd w:val="clear" w:color="auto" w:fill="F2F2F2" w:themeFill="background1" w:themeFillShade="F2"/>
            <w:vAlign w:val="center"/>
          </w:tcPr>
          <w:p w14:paraId="67C7A50A" w14:textId="77777777" w:rsidR="00E74E5F" w:rsidRDefault="00E74E5F" w:rsidP="00E74E5F">
            <w:pPr>
              <w:pStyle w:val="SP2Body"/>
              <w:ind w:left="0"/>
              <w:contextualSpacing/>
              <w:jc w:val="center"/>
              <w:rPr>
                <w:sz w:val="18"/>
                <w:szCs w:val="18"/>
              </w:rPr>
            </w:pPr>
          </w:p>
        </w:tc>
        <w:tc>
          <w:tcPr>
            <w:tcW w:w="2520" w:type="dxa"/>
            <w:shd w:val="clear" w:color="auto" w:fill="F2F2F2" w:themeFill="background1" w:themeFillShade="F2"/>
            <w:vAlign w:val="center"/>
          </w:tcPr>
          <w:p w14:paraId="71136871" w14:textId="77777777" w:rsidR="00E74E5F" w:rsidRPr="005631CD" w:rsidRDefault="00E74E5F" w:rsidP="00E74E5F">
            <w:pPr>
              <w:pStyle w:val="SP2Body"/>
              <w:ind w:left="0"/>
              <w:contextualSpacing/>
              <w:jc w:val="center"/>
              <w:rPr>
                <w:sz w:val="18"/>
                <w:szCs w:val="18"/>
              </w:rPr>
            </w:pPr>
          </w:p>
        </w:tc>
        <w:tc>
          <w:tcPr>
            <w:tcW w:w="1620" w:type="dxa"/>
            <w:shd w:val="clear" w:color="auto" w:fill="F2F2F2" w:themeFill="background1" w:themeFillShade="F2"/>
            <w:vAlign w:val="center"/>
          </w:tcPr>
          <w:p w14:paraId="109AA1E7" w14:textId="77777777" w:rsidR="00E74E5F" w:rsidRPr="005631CD" w:rsidRDefault="00E74E5F" w:rsidP="00E74E5F">
            <w:pPr>
              <w:pStyle w:val="SP2Body"/>
              <w:ind w:left="0"/>
              <w:contextualSpacing/>
              <w:jc w:val="center"/>
              <w:rPr>
                <w:sz w:val="18"/>
                <w:szCs w:val="18"/>
              </w:rPr>
            </w:pPr>
          </w:p>
        </w:tc>
        <w:tc>
          <w:tcPr>
            <w:tcW w:w="901" w:type="dxa"/>
            <w:shd w:val="clear" w:color="auto" w:fill="F2F2F2" w:themeFill="background1" w:themeFillShade="F2"/>
            <w:vAlign w:val="center"/>
          </w:tcPr>
          <w:p w14:paraId="1741CF4C" w14:textId="77777777" w:rsidR="00E74E5F" w:rsidRPr="005631CD" w:rsidRDefault="00E74E5F" w:rsidP="00E74E5F">
            <w:pPr>
              <w:pStyle w:val="SP2Body"/>
              <w:ind w:left="0"/>
              <w:contextualSpacing/>
              <w:jc w:val="center"/>
              <w:rPr>
                <w:sz w:val="18"/>
                <w:szCs w:val="18"/>
              </w:rPr>
            </w:pPr>
          </w:p>
        </w:tc>
        <w:tc>
          <w:tcPr>
            <w:tcW w:w="1406" w:type="dxa"/>
            <w:shd w:val="clear" w:color="auto" w:fill="F2F2F2" w:themeFill="background1" w:themeFillShade="F2"/>
            <w:vAlign w:val="center"/>
          </w:tcPr>
          <w:p w14:paraId="52BA48CF" w14:textId="77777777" w:rsidR="00E74E5F" w:rsidRDefault="00E74E5F" w:rsidP="00E74E5F">
            <w:pPr>
              <w:pStyle w:val="SP2Body"/>
              <w:ind w:left="0"/>
              <w:contextualSpacing/>
              <w:jc w:val="center"/>
              <w:rPr>
                <w:sz w:val="18"/>
                <w:szCs w:val="18"/>
              </w:rPr>
            </w:pPr>
          </w:p>
        </w:tc>
        <w:tc>
          <w:tcPr>
            <w:tcW w:w="1468" w:type="dxa"/>
            <w:shd w:val="clear" w:color="auto" w:fill="F2F2F2" w:themeFill="background1" w:themeFillShade="F2"/>
            <w:vAlign w:val="center"/>
          </w:tcPr>
          <w:p w14:paraId="4F8821DD" w14:textId="7AB5BEDF" w:rsidR="00E74E5F" w:rsidRDefault="00E74E5F" w:rsidP="00E74E5F">
            <w:pPr>
              <w:pStyle w:val="SP2Body"/>
              <w:ind w:left="0"/>
              <w:contextualSpacing/>
              <w:jc w:val="center"/>
              <w:rPr>
                <w:sz w:val="18"/>
                <w:szCs w:val="18"/>
              </w:rPr>
            </w:pPr>
            <w:r>
              <w:rPr>
                <w:sz w:val="18"/>
                <w:szCs w:val="18"/>
              </w:rPr>
              <w:t>$ ___________</w:t>
            </w:r>
          </w:p>
        </w:tc>
      </w:tr>
      <w:tr w:rsidR="00E74E5F" w14:paraId="72EDDD34" w14:textId="77777777" w:rsidTr="002C39E9">
        <w:tc>
          <w:tcPr>
            <w:tcW w:w="7162" w:type="dxa"/>
            <w:gridSpan w:val="5"/>
            <w:vAlign w:val="center"/>
          </w:tcPr>
          <w:p w14:paraId="350A8F85" w14:textId="2743D0D3" w:rsidR="00E74E5F" w:rsidRPr="00B51EDE" w:rsidRDefault="00B51EDE" w:rsidP="00CD58CE">
            <w:pPr>
              <w:pStyle w:val="SP2Body"/>
              <w:ind w:left="0"/>
              <w:contextualSpacing/>
              <w:jc w:val="right"/>
              <w:rPr>
                <w:b/>
                <w:bCs w:val="0"/>
                <w:sz w:val="18"/>
                <w:szCs w:val="18"/>
              </w:rPr>
            </w:pPr>
            <w:r w:rsidRPr="00B51EDE">
              <w:rPr>
                <w:b/>
                <w:bCs w:val="0"/>
                <w:sz w:val="18"/>
                <w:szCs w:val="18"/>
              </w:rPr>
              <w:t>Total Tender</w:t>
            </w:r>
            <w:r>
              <w:rPr>
                <w:b/>
                <w:bCs w:val="0"/>
                <w:sz w:val="18"/>
                <w:szCs w:val="18"/>
              </w:rPr>
              <w:t xml:space="preserve"> </w:t>
            </w:r>
          </w:p>
        </w:tc>
        <w:tc>
          <w:tcPr>
            <w:tcW w:w="1468" w:type="dxa"/>
            <w:vAlign w:val="center"/>
          </w:tcPr>
          <w:p w14:paraId="7130A9C5" w14:textId="7B307BD6" w:rsidR="00E74E5F" w:rsidRPr="00B51EDE" w:rsidRDefault="00E74E5F" w:rsidP="00E74E5F">
            <w:pPr>
              <w:pStyle w:val="SP2Body"/>
              <w:ind w:left="0"/>
              <w:contextualSpacing/>
              <w:jc w:val="center"/>
              <w:rPr>
                <w:b/>
                <w:bCs w:val="0"/>
                <w:sz w:val="18"/>
                <w:szCs w:val="18"/>
              </w:rPr>
            </w:pPr>
            <w:r w:rsidRPr="00B51EDE">
              <w:rPr>
                <w:b/>
                <w:bCs w:val="0"/>
                <w:sz w:val="18"/>
                <w:szCs w:val="18"/>
              </w:rPr>
              <w:t>$ ___________</w:t>
            </w:r>
          </w:p>
        </w:tc>
      </w:tr>
    </w:tbl>
    <w:p w14:paraId="2DECA663" w14:textId="77777777" w:rsidR="00C0798A" w:rsidRDefault="00C0798A" w:rsidP="00CD34D2">
      <w:pPr>
        <w:pStyle w:val="SP2Body"/>
      </w:pPr>
    </w:p>
    <w:p w14:paraId="132B6D12" w14:textId="6934E972" w:rsidR="00CE7855" w:rsidRDefault="00915762" w:rsidP="00CD34D2">
      <w:pPr>
        <w:pStyle w:val="SP2Body"/>
      </w:pPr>
      <w:r>
        <w:lastRenderedPageBreak/>
        <w:t xml:space="preserve">Bidders are required to complete the </w:t>
      </w:r>
      <w:r w:rsidR="00165A0B">
        <w:t xml:space="preserve">actual Schedule of Prices contained in the </w:t>
      </w:r>
      <w:proofErr w:type="spellStart"/>
      <w:r w:rsidR="00165A0B">
        <w:t>Bids&amp;Tenders</w:t>
      </w:r>
      <w:proofErr w:type="spellEnd"/>
      <w:r w:rsidR="00165A0B">
        <w:t xml:space="preserve"> system.</w:t>
      </w:r>
    </w:p>
    <w:p w14:paraId="74B699E1" w14:textId="77777777" w:rsidR="0077119B" w:rsidRDefault="0077119B" w:rsidP="001263AD">
      <w:pPr>
        <w:jc w:val="center"/>
        <w:rPr>
          <w:rFonts w:asciiTheme="minorHAnsi" w:hAnsiTheme="minorHAnsi" w:cstheme="minorHAnsi"/>
          <w:bCs/>
        </w:rPr>
      </w:pPr>
    </w:p>
    <w:p w14:paraId="779350FC" w14:textId="1BB11D1D" w:rsidR="001263AD" w:rsidRDefault="001263AD" w:rsidP="001263AD">
      <w:pPr>
        <w:jc w:val="center"/>
        <w:rPr>
          <w:rFonts w:asciiTheme="minorHAnsi" w:hAnsiTheme="minorHAnsi" w:cstheme="minorHAnsi"/>
          <w:bCs/>
        </w:rPr>
      </w:pPr>
      <w:r>
        <w:rPr>
          <w:rFonts w:asciiTheme="minorHAnsi" w:hAnsiTheme="minorHAnsi" w:cstheme="minorHAnsi"/>
          <w:bCs/>
        </w:rPr>
        <w:t>End of Section</w:t>
      </w:r>
    </w:p>
    <w:p w14:paraId="50118CB6" w14:textId="77777777" w:rsidR="005B1F16" w:rsidRDefault="005B1F16">
      <w:pPr>
        <w:rPr>
          <w:rFonts w:asciiTheme="minorHAnsi" w:hAnsiTheme="minorHAnsi" w:cstheme="minorHAnsi"/>
          <w:bCs/>
        </w:rPr>
        <w:sectPr w:rsidR="005B1F16" w:rsidSect="0096443E">
          <w:headerReference w:type="default" r:id="rId35"/>
          <w:pgSz w:w="12240" w:h="15840"/>
          <w:pgMar w:top="1440" w:right="1440" w:bottom="1710" w:left="1440" w:header="708" w:footer="706" w:gutter="0"/>
          <w:cols w:space="708"/>
          <w:docGrid w:linePitch="360"/>
        </w:sectPr>
      </w:pPr>
    </w:p>
    <w:p w14:paraId="323A066C" w14:textId="0EC82895" w:rsidR="001263AD" w:rsidRDefault="00C9160B" w:rsidP="00C9160B">
      <w:pPr>
        <w:pStyle w:val="SP1"/>
      </w:pPr>
      <w:bookmarkStart w:id="131" w:name="_Toc191631871"/>
      <w:bookmarkStart w:id="132" w:name="_Toc226643706"/>
      <w:r>
        <w:lastRenderedPageBreak/>
        <w:t>Contract Forms</w:t>
      </w:r>
      <w:bookmarkEnd w:id="131"/>
      <w:bookmarkEnd w:id="132"/>
    </w:p>
    <w:p w14:paraId="6160952F" w14:textId="77777777" w:rsidR="008125B3" w:rsidRPr="008125B3" w:rsidRDefault="008125B3" w:rsidP="002C397A">
      <w:pPr>
        <w:pBdr>
          <w:bottom w:val="single" w:sz="8" w:space="1" w:color="auto"/>
        </w:pBdr>
        <w:rPr>
          <w:rFonts w:asciiTheme="minorHAnsi" w:hAnsiTheme="minorHAnsi" w:cstheme="minorHAnsi"/>
          <w:bCs/>
        </w:rPr>
      </w:pPr>
    </w:p>
    <w:p w14:paraId="3A46A5A8" w14:textId="61524066" w:rsidR="00164606" w:rsidRDefault="00164606" w:rsidP="00164606">
      <w:pPr>
        <w:tabs>
          <w:tab w:val="left" w:pos="720"/>
        </w:tabs>
        <w:rPr>
          <w:rFonts w:asciiTheme="minorHAnsi" w:hAnsiTheme="minorHAnsi" w:cstheme="minorHAnsi"/>
          <w:bCs/>
        </w:rPr>
      </w:pPr>
      <w:r w:rsidRPr="00164606">
        <w:rPr>
          <w:rFonts w:asciiTheme="minorHAnsi" w:hAnsiTheme="minorHAnsi" w:cstheme="minorHAnsi"/>
          <w:bCs/>
        </w:rPr>
        <w:t>THIS Agreement made and concluded in triplicate as of this ________day of ________, 20___, between the County of Grande Prairie No.1 (hereinafter called “the County”) of the first part and __________________________________of the _____________________________in the Province of _______________________(hereinafter called “the Contractor”) of the second part.</w:t>
      </w:r>
    </w:p>
    <w:p w14:paraId="55B295AD" w14:textId="77777777" w:rsidR="008125B3" w:rsidRPr="008125B3" w:rsidRDefault="008125B3" w:rsidP="008125B3">
      <w:pPr>
        <w:rPr>
          <w:rFonts w:asciiTheme="minorHAnsi" w:hAnsiTheme="minorHAnsi" w:cstheme="minorHAnsi"/>
          <w:bCs/>
        </w:rPr>
      </w:pPr>
    </w:p>
    <w:p w14:paraId="3F24EA3C" w14:textId="65E894E1" w:rsidR="008125B3" w:rsidRPr="008125B3" w:rsidRDefault="005C35E4" w:rsidP="005C35E4">
      <w:pPr>
        <w:rPr>
          <w:rFonts w:asciiTheme="minorHAnsi" w:hAnsiTheme="minorHAnsi" w:cstheme="minorHAnsi"/>
          <w:bCs/>
        </w:rPr>
      </w:pPr>
      <w:r w:rsidRPr="005C35E4">
        <w:rPr>
          <w:rFonts w:asciiTheme="minorHAnsi" w:hAnsiTheme="minorHAnsi" w:cstheme="minorHAnsi"/>
          <w:bCs/>
        </w:rPr>
        <w:t xml:space="preserve">WITNESSETH, that for and in consideration of the covenants and agreements on the part of the County, hereinafter contained and the prices hereinafter mentioned, the Contractor for himself, his executors, administrators and assigns, covenants and agrees with the County to do, furnish and perform the works, materials, matters, and things required to be done, furnished and performed, in the manner hereinafter described, in connection with the following work or works, namely: </w:t>
      </w:r>
    </w:p>
    <w:p w14:paraId="063AD837" w14:textId="4CBE31D5" w:rsidR="008125B3" w:rsidRPr="00C5562F" w:rsidRDefault="00B049E6" w:rsidP="00B049E6">
      <w:pPr>
        <w:tabs>
          <w:tab w:val="right" w:pos="9270"/>
        </w:tabs>
        <w:rPr>
          <w:rFonts w:asciiTheme="minorHAnsi" w:hAnsiTheme="minorHAnsi" w:cstheme="minorHAnsi"/>
          <w:bCs/>
          <w:u w:val="single"/>
        </w:rPr>
      </w:pPr>
      <w:r>
        <w:rPr>
          <w:rFonts w:asciiTheme="minorHAnsi" w:hAnsiTheme="minorHAnsi" w:cstheme="minorHAnsi"/>
          <w:bCs/>
          <w:noProof/>
        </w:rPr>
        <mc:AlternateContent>
          <mc:Choice Requires="wps">
            <w:drawing>
              <wp:anchor distT="0" distB="0" distL="114300" distR="114300" simplePos="0" relativeHeight="251684864" behindDoc="0" locked="0" layoutInCell="1" allowOverlap="1" wp14:anchorId="34E74A08" wp14:editId="5C2C0817">
                <wp:simplePos x="0" y="0"/>
                <wp:positionH relativeFrom="column">
                  <wp:posOffset>14122</wp:posOffset>
                </wp:positionH>
                <wp:positionV relativeFrom="paragraph">
                  <wp:posOffset>148406</wp:posOffset>
                </wp:positionV>
                <wp:extent cx="5864164" cy="10592"/>
                <wp:effectExtent l="0" t="0" r="22860" b="27940"/>
                <wp:wrapNone/>
                <wp:docPr id="634365297" name="Straight Connector 4"/>
                <wp:cNvGraphicFramePr/>
                <a:graphic xmlns:a="http://schemas.openxmlformats.org/drawingml/2006/main">
                  <a:graphicData uri="http://schemas.microsoft.com/office/word/2010/wordprocessingShape">
                    <wps:wsp>
                      <wps:cNvCnPr/>
                      <wps:spPr>
                        <a:xfrm flipV="1">
                          <a:off x="0" y="0"/>
                          <a:ext cx="5864164" cy="105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FF40F" id="Straight Connector 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1.7pt" to="462.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" strokecolor="#156082 [3204]" strokeweight=".5pt">
                <v:stroke joinstyle="miter"/>
              </v:line>
            </w:pict>
          </mc:Fallback>
        </mc:AlternateContent>
      </w:r>
    </w:p>
    <w:p w14:paraId="365ECB23" w14:textId="371FC27E" w:rsidR="00B00652" w:rsidRDefault="00835DE3" w:rsidP="00B049E6">
      <w:pPr>
        <w:tabs>
          <w:tab w:val="right" w:pos="9270"/>
        </w:tabs>
        <w:rPr>
          <w:rFonts w:asciiTheme="minorHAnsi" w:hAnsiTheme="minorHAnsi" w:cstheme="minorHAnsi"/>
          <w:bCs/>
          <w:u w:val="single"/>
        </w:rPr>
      </w:pPr>
      <w:r>
        <w:rPr>
          <w:rFonts w:asciiTheme="minorHAnsi" w:hAnsiTheme="minorHAnsi" w:cstheme="minorHAnsi"/>
          <w:bCs/>
          <w:noProof/>
        </w:rPr>
        <mc:AlternateContent>
          <mc:Choice Requires="wps">
            <w:drawing>
              <wp:anchor distT="0" distB="0" distL="114300" distR="114300" simplePos="0" relativeHeight="251686912" behindDoc="0" locked="0" layoutInCell="1" allowOverlap="1" wp14:anchorId="2B9702F7" wp14:editId="22D042A2">
                <wp:simplePos x="0" y="0"/>
                <wp:positionH relativeFrom="margin">
                  <wp:align>left</wp:align>
                </wp:positionH>
                <wp:positionV relativeFrom="paragraph">
                  <wp:posOffset>154707</wp:posOffset>
                </wp:positionV>
                <wp:extent cx="5881816" cy="3531"/>
                <wp:effectExtent l="0" t="0" r="24130" b="34925"/>
                <wp:wrapNone/>
                <wp:docPr id="1987591767" name="Straight Connector 4"/>
                <wp:cNvGraphicFramePr/>
                <a:graphic xmlns:a="http://schemas.openxmlformats.org/drawingml/2006/main">
                  <a:graphicData uri="http://schemas.microsoft.com/office/word/2010/wordprocessingShape">
                    <wps:wsp>
                      <wps:cNvCnPr/>
                      <wps:spPr>
                        <a:xfrm flipV="1">
                          <a:off x="0" y="0"/>
                          <a:ext cx="5881816" cy="35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1BF47" id="Straight Connector 4" o:spid="_x0000_s1026" style="position:absolute;flip:y;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6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" strokecolor="#156082 [3204]" strokeweight=".5pt">
                <v:stroke joinstyle="miter"/>
                <w10:wrap anchorx="margin"/>
              </v:line>
            </w:pict>
          </mc:Fallback>
        </mc:AlternateContent>
      </w:r>
    </w:p>
    <w:p w14:paraId="57FE8312" w14:textId="6DF999E4" w:rsidR="00B049E6" w:rsidRDefault="00835DE3" w:rsidP="00B049E6">
      <w:pPr>
        <w:tabs>
          <w:tab w:val="right" w:pos="9270"/>
        </w:tabs>
        <w:rPr>
          <w:rFonts w:asciiTheme="minorHAnsi" w:hAnsiTheme="minorHAnsi" w:cstheme="minorHAnsi"/>
          <w:bCs/>
          <w:u w:val="single"/>
        </w:rPr>
      </w:pPr>
      <w:r>
        <w:rPr>
          <w:rFonts w:asciiTheme="minorHAnsi" w:hAnsiTheme="minorHAnsi" w:cstheme="minorHAnsi"/>
          <w:bCs/>
          <w:noProof/>
        </w:rPr>
        <mc:AlternateContent>
          <mc:Choice Requires="wps">
            <w:drawing>
              <wp:anchor distT="0" distB="0" distL="114300" distR="114300" simplePos="0" relativeHeight="251688960" behindDoc="0" locked="0" layoutInCell="1" allowOverlap="1" wp14:anchorId="04B38C5F" wp14:editId="41F0DFAF">
                <wp:simplePos x="0" y="0"/>
                <wp:positionH relativeFrom="margin">
                  <wp:align>left</wp:align>
                </wp:positionH>
                <wp:positionV relativeFrom="paragraph">
                  <wp:posOffset>113542</wp:posOffset>
                </wp:positionV>
                <wp:extent cx="5885347" cy="31775"/>
                <wp:effectExtent l="0" t="0" r="20320" b="25400"/>
                <wp:wrapNone/>
                <wp:docPr id="1619866027" name="Straight Connector 4"/>
                <wp:cNvGraphicFramePr/>
                <a:graphic xmlns:a="http://schemas.openxmlformats.org/drawingml/2006/main">
                  <a:graphicData uri="http://schemas.microsoft.com/office/word/2010/wordprocessingShape">
                    <wps:wsp>
                      <wps:cNvCnPr/>
                      <wps:spPr>
                        <a:xfrm flipV="1">
                          <a:off x="0" y="0"/>
                          <a:ext cx="5885347" cy="31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52EDC" id="Straight Connector 4"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95pt" to="463.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" strokecolor="#156082 [3204]" strokeweight=".5pt">
                <v:stroke joinstyle="miter"/>
                <w10:wrap anchorx="margin"/>
              </v:line>
            </w:pict>
          </mc:Fallback>
        </mc:AlternateContent>
      </w:r>
    </w:p>
    <w:p w14:paraId="7AA49FEE" w14:textId="6F2C6D02" w:rsidR="00B049E6" w:rsidRPr="00C5562F" w:rsidRDefault="00835DE3" w:rsidP="00B049E6">
      <w:pPr>
        <w:tabs>
          <w:tab w:val="right" w:pos="9270"/>
        </w:tabs>
        <w:rPr>
          <w:rFonts w:asciiTheme="minorHAnsi" w:hAnsiTheme="minorHAnsi" w:cstheme="minorHAnsi"/>
          <w:bCs/>
          <w:u w:val="single"/>
        </w:rPr>
      </w:pPr>
      <w:r>
        <w:rPr>
          <w:rFonts w:asciiTheme="minorHAnsi" w:hAnsiTheme="minorHAnsi" w:cstheme="minorHAnsi"/>
          <w:bCs/>
          <w:noProof/>
        </w:rPr>
        <mc:AlternateContent>
          <mc:Choice Requires="wps">
            <w:drawing>
              <wp:anchor distT="0" distB="0" distL="114300" distR="114300" simplePos="0" relativeHeight="251691008" behindDoc="0" locked="0" layoutInCell="1" allowOverlap="1" wp14:anchorId="308D1D06" wp14:editId="51A4CD69">
                <wp:simplePos x="0" y="0"/>
                <wp:positionH relativeFrom="margin">
                  <wp:align>right</wp:align>
                </wp:positionH>
                <wp:positionV relativeFrom="paragraph">
                  <wp:posOffset>110868</wp:posOffset>
                </wp:positionV>
                <wp:extent cx="5910060" cy="56488"/>
                <wp:effectExtent l="0" t="0" r="33655" b="20320"/>
                <wp:wrapNone/>
                <wp:docPr id="2096245458" name="Straight Connector 4"/>
                <wp:cNvGraphicFramePr/>
                <a:graphic xmlns:a="http://schemas.openxmlformats.org/drawingml/2006/main">
                  <a:graphicData uri="http://schemas.microsoft.com/office/word/2010/wordprocessingShape">
                    <wps:wsp>
                      <wps:cNvCnPr/>
                      <wps:spPr>
                        <a:xfrm flipV="1">
                          <a:off x="0" y="0"/>
                          <a:ext cx="5910060" cy="564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2D7F3" id="Straight Connector 4" o:spid="_x0000_s1026" style="position:absolute;flip:y;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15pt,8.75pt" to="87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" strokecolor="#156082 [3204]" strokeweight=".5pt">
                <v:stroke joinstyle="miter"/>
                <w10:wrap anchorx="margin"/>
              </v:line>
            </w:pict>
          </mc:Fallback>
        </mc:AlternateContent>
      </w:r>
    </w:p>
    <w:p w14:paraId="3F3E2F07" w14:textId="165EE5DB" w:rsidR="00B00652" w:rsidRPr="00C5562F" w:rsidRDefault="00835DE3" w:rsidP="00B049E6">
      <w:pPr>
        <w:tabs>
          <w:tab w:val="right" w:pos="9270"/>
        </w:tabs>
        <w:rPr>
          <w:rFonts w:asciiTheme="minorHAnsi" w:hAnsiTheme="minorHAnsi" w:cstheme="minorHAnsi"/>
          <w:bCs/>
          <w:u w:val="single"/>
        </w:rPr>
      </w:pPr>
      <w:r>
        <w:rPr>
          <w:rFonts w:asciiTheme="minorHAnsi" w:hAnsiTheme="minorHAnsi" w:cstheme="minorHAnsi"/>
          <w:bCs/>
          <w:noProof/>
        </w:rPr>
        <mc:AlternateContent>
          <mc:Choice Requires="wps">
            <w:drawing>
              <wp:anchor distT="0" distB="0" distL="114300" distR="114300" simplePos="0" relativeHeight="251693056" behindDoc="0" locked="0" layoutInCell="1" allowOverlap="1" wp14:anchorId="2A63CFA4" wp14:editId="0466955E">
                <wp:simplePos x="0" y="0"/>
                <wp:positionH relativeFrom="column">
                  <wp:posOffset>7061</wp:posOffset>
                </wp:positionH>
                <wp:positionV relativeFrom="paragraph">
                  <wp:posOffset>96966</wp:posOffset>
                </wp:positionV>
                <wp:extent cx="5913591" cy="42366"/>
                <wp:effectExtent l="0" t="0" r="30480" b="34290"/>
                <wp:wrapNone/>
                <wp:docPr id="2130291770" name="Straight Connector 4"/>
                <wp:cNvGraphicFramePr/>
                <a:graphic xmlns:a="http://schemas.openxmlformats.org/drawingml/2006/main">
                  <a:graphicData uri="http://schemas.microsoft.com/office/word/2010/wordprocessingShape">
                    <wps:wsp>
                      <wps:cNvCnPr/>
                      <wps:spPr>
                        <a:xfrm flipV="1">
                          <a:off x="0" y="0"/>
                          <a:ext cx="5913591" cy="423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37AC8" id="Straight Connector 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65pt" to="46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" strokecolor="#156082 [3204]" strokeweight=".5pt">
                <v:stroke joinstyle="miter"/>
              </v:line>
            </w:pict>
          </mc:Fallback>
        </mc:AlternateContent>
      </w:r>
    </w:p>
    <w:p w14:paraId="60437F3C" w14:textId="61780108" w:rsidR="008125B3" w:rsidRPr="008125B3" w:rsidRDefault="008125B3" w:rsidP="008125B3">
      <w:pPr>
        <w:rPr>
          <w:rFonts w:asciiTheme="minorHAnsi" w:hAnsiTheme="minorHAnsi" w:cstheme="minorHAnsi"/>
          <w:bCs/>
        </w:rPr>
      </w:pPr>
      <w:r w:rsidRPr="008125B3">
        <w:rPr>
          <w:rFonts w:asciiTheme="minorHAnsi" w:hAnsiTheme="minorHAnsi" w:cstheme="minorHAnsi"/>
          <w:bCs/>
        </w:rPr>
        <w:t xml:space="preserve">in strict accordance with the plans and specifications of said work hereto attached, and to deliver the same over, complete and fully finished in every particular to the County on or before the completion date of </w:t>
      </w:r>
      <w:r w:rsidR="00744529">
        <w:rPr>
          <w:rFonts w:asciiTheme="minorHAnsi" w:hAnsiTheme="minorHAnsi" w:cstheme="minorHAnsi"/>
          <w:b/>
          <w:color w:val="7030A0"/>
        </w:rPr>
        <w:t>insert Contract Completion Date (M</w:t>
      </w:r>
      <w:r w:rsidR="00497FDF">
        <w:rPr>
          <w:rFonts w:asciiTheme="minorHAnsi" w:hAnsiTheme="minorHAnsi" w:cstheme="minorHAnsi"/>
          <w:b/>
          <w:color w:val="7030A0"/>
        </w:rPr>
        <w:t>onth</w:t>
      </w:r>
      <w:r w:rsidR="00744529">
        <w:rPr>
          <w:rFonts w:asciiTheme="minorHAnsi" w:hAnsiTheme="minorHAnsi" w:cstheme="minorHAnsi"/>
          <w:b/>
          <w:color w:val="7030A0"/>
        </w:rPr>
        <w:t xml:space="preserve"> DD, YYYY)</w:t>
      </w:r>
      <w:r w:rsidRPr="008125B3">
        <w:rPr>
          <w:rFonts w:asciiTheme="minorHAnsi" w:hAnsiTheme="minorHAnsi" w:cstheme="minorHAnsi"/>
          <w:bCs/>
        </w:rPr>
        <w:t>.</w:t>
      </w:r>
    </w:p>
    <w:p w14:paraId="18751DDB" w14:textId="6C6F88C1" w:rsidR="00135D77" w:rsidRDefault="00135D77">
      <w:pPr>
        <w:rPr>
          <w:rFonts w:asciiTheme="minorHAnsi" w:hAnsiTheme="minorHAnsi" w:cstheme="minorHAnsi"/>
          <w:bCs/>
        </w:rPr>
      </w:pPr>
      <w:r>
        <w:rPr>
          <w:rFonts w:asciiTheme="minorHAnsi" w:hAnsiTheme="minorHAnsi" w:cstheme="minorHAnsi"/>
          <w:bCs/>
        </w:rPr>
        <w:br w:type="page"/>
      </w:r>
    </w:p>
    <w:p w14:paraId="6007141A" w14:textId="0C7E4617" w:rsidR="008125B3" w:rsidRDefault="005F4C53" w:rsidP="001C7268">
      <w:pPr>
        <w:ind w:firstLine="720"/>
        <w:rPr>
          <w:rFonts w:asciiTheme="minorHAnsi" w:hAnsiTheme="minorHAnsi" w:cstheme="minorHAnsi"/>
          <w:bCs/>
        </w:rPr>
      </w:pPr>
      <w:r w:rsidRPr="005F4C53">
        <w:rPr>
          <w:rFonts w:asciiTheme="minorHAnsi" w:hAnsiTheme="minorHAnsi" w:cstheme="minorHAnsi"/>
          <w:bCs/>
        </w:rPr>
        <w:lastRenderedPageBreak/>
        <w:t>IT is mutually agreed that the attached tender or proposal and bond of the Contractor, together with the plans, specifications and any special provisions herein designated and referred to are hereby made and will be considered part of this Agreement the same as if herein fully set forth.</w:t>
      </w:r>
    </w:p>
    <w:p w14:paraId="18E51F4C" w14:textId="2AB4E305" w:rsidR="00140B64" w:rsidRPr="00140B64" w:rsidRDefault="00140B64" w:rsidP="001C7268">
      <w:pPr>
        <w:ind w:firstLine="720"/>
        <w:rPr>
          <w:rFonts w:asciiTheme="minorHAnsi" w:hAnsiTheme="minorHAnsi" w:cstheme="minorHAnsi"/>
          <w:bCs/>
        </w:rPr>
      </w:pPr>
      <w:r w:rsidRPr="00140B64">
        <w:rPr>
          <w:rFonts w:asciiTheme="minorHAnsi" w:hAnsiTheme="minorHAnsi" w:cstheme="minorHAnsi"/>
          <w:bCs/>
        </w:rPr>
        <w:t>IN CONSIDERATION WHEREOF, and upon the Contractor fully completing and executing in every particular the work herein contracted for within the time hereinbefore set out, and upon the said Contractor satisfying the County of Grande Prairie No. 1 that all just claims for labour and materials and for damages in connection with the work have been paid, the County of Grande Prairie No. 1 covenants, promises and agrees to pay unto and to the said Contractor for the actual amount of work done and materials in place at the unit prices stated in the Contractor’s attached proposal or tender</w:t>
      </w:r>
      <w:r w:rsidR="003E39BD">
        <w:rPr>
          <w:rFonts w:asciiTheme="minorHAnsi" w:hAnsiTheme="minorHAnsi" w:cstheme="minorHAnsi"/>
          <w:bCs/>
        </w:rPr>
        <w:t xml:space="preserve">.  </w:t>
      </w:r>
    </w:p>
    <w:p w14:paraId="7AB9B815" w14:textId="0D3A6737" w:rsidR="008125B3" w:rsidRPr="008125B3" w:rsidRDefault="00140B64" w:rsidP="00C646AE">
      <w:pPr>
        <w:ind w:firstLine="720"/>
        <w:rPr>
          <w:rFonts w:asciiTheme="minorHAnsi" w:hAnsiTheme="minorHAnsi" w:cstheme="minorHAnsi"/>
          <w:bCs/>
        </w:rPr>
      </w:pPr>
      <w:r w:rsidRPr="00140B64">
        <w:rPr>
          <w:rFonts w:asciiTheme="minorHAnsi" w:hAnsiTheme="minorHAnsi" w:cstheme="minorHAnsi"/>
          <w:bCs/>
        </w:rPr>
        <w:t>IN WITNESS WHEREOF, the Contractor has hereunto set his hand and seal as of the day and year herein mentioned, and these presents have been signed and sealed by the County of Grande Prairie No. 1.</w:t>
      </w:r>
    </w:p>
    <w:p w14:paraId="41D7EA33" w14:textId="77777777" w:rsidR="008125B3" w:rsidRDefault="008125B3" w:rsidP="008125B3">
      <w:pPr>
        <w:rPr>
          <w:rFonts w:asciiTheme="minorHAnsi" w:hAnsiTheme="minorHAnsi" w:cstheme="minorHAnsi"/>
          <w:bCs/>
        </w:rPr>
      </w:pPr>
    </w:p>
    <w:p w14:paraId="19173199" w14:textId="77777777" w:rsidR="00DE62C5" w:rsidRDefault="00DE62C5" w:rsidP="008125B3">
      <w:pPr>
        <w:rPr>
          <w:rFonts w:asciiTheme="minorHAnsi" w:hAnsiTheme="minorHAnsi" w:cstheme="minorHAnsi"/>
          <w:bCs/>
        </w:rPr>
      </w:pPr>
    </w:p>
    <w:tbl>
      <w:tblPr>
        <w:tblStyle w:val="TableGrid"/>
        <w:tblW w:w="0" w:type="auto"/>
        <w:tblLook w:val="04A0" w:firstRow="1" w:lastRow="0" w:firstColumn="1" w:lastColumn="0" w:noHBand="0" w:noVBand="1"/>
      </w:tblPr>
      <w:tblGrid>
        <w:gridCol w:w="4675"/>
        <w:gridCol w:w="4675"/>
      </w:tblGrid>
      <w:tr w:rsidR="001D0BC2" w14:paraId="751221ED" w14:textId="77777777" w:rsidTr="000D019E">
        <w:tc>
          <w:tcPr>
            <w:tcW w:w="4675" w:type="dxa"/>
            <w:tcBorders>
              <w:right w:val="single" w:sz="4" w:space="0" w:color="auto"/>
            </w:tcBorders>
          </w:tcPr>
          <w:p w14:paraId="4A151D13" w14:textId="043EA96C" w:rsidR="00F73E68" w:rsidRPr="008125B3" w:rsidRDefault="00C92DAA" w:rsidP="00F73E68">
            <w:pPr>
              <w:rPr>
                <w:rFonts w:asciiTheme="minorHAnsi" w:hAnsiTheme="minorHAnsi" w:cstheme="minorHAnsi"/>
                <w:bCs/>
              </w:rPr>
            </w:pPr>
            <w:r>
              <w:rPr>
                <w:rFonts w:asciiTheme="minorHAnsi" w:hAnsiTheme="minorHAnsi" w:cstheme="minorHAnsi"/>
                <w:bCs/>
              </w:rPr>
              <w:t>CORPORATE SEAL:</w:t>
            </w:r>
          </w:p>
          <w:p w14:paraId="3829C98F" w14:textId="71FC61CB" w:rsidR="009A26C7" w:rsidRDefault="009A26C7" w:rsidP="008125B3">
            <w:pPr>
              <w:rPr>
                <w:rFonts w:asciiTheme="minorHAnsi" w:hAnsiTheme="minorHAnsi" w:cstheme="minorHAnsi"/>
                <w:bCs/>
              </w:rPr>
            </w:pPr>
          </w:p>
        </w:tc>
        <w:tc>
          <w:tcPr>
            <w:tcW w:w="4675" w:type="dxa"/>
            <w:tcBorders>
              <w:top w:val="nil"/>
              <w:left w:val="single" w:sz="4" w:space="0" w:color="auto"/>
              <w:bottom w:val="nil"/>
              <w:right w:val="nil"/>
            </w:tcBorders>
          </w:tcPr>
          <w:p w14:paraId="69F970FE" w14:textId="77777777" w:rsidR="00DE62C5" w:rsidRDefault="00DE62C5" w:rsidP="00890433">
            <w:pPr>
              <w:ind w:left="162"/>
              <w:rPr>
                <w:rFonts w:asciiTheme="minorHAnsi" w:hAnsiTheme="minorHAnsi" w:cstheme="minorHAnsi"/>
                <w:bCs/>
              </w:rPr>
            </w:pPr>
          </w:p>
          <w:p w14:paraId="085B28B7" w14:textId="77777777" w:rsidR="00DE62C5" w:rsidRDefault="00DE62C5" w:rsidP="00890433">
            <w:pPr>
              <w:ind w:left="162"/>
              <w:rPr>
                <w:rFonts w:asciiTheme="minorHAnsi" w:hAnsiTheme="minorHAnsi" w:cstheme="minorHAnsi"/>
                <w:bCs/>
              </w:rPr>
            </w:pPr>
          </w:p>
          <w:p w14:paraId="63E79CA6" w14:textId="006A480F" w:rsidR="00773BB8" w:rsidRDefault="00FA28CD" w:rsidP="00890433">
            <w:pPr>
              <w:ind w:left="162"/>
              <w:rPr>
                <w:rFonts w:asciiTheme="minorHAnsi" w:hAnsiTheme="minorHAnsi" w:cstheme="minorHAnsi"/>
                <w:bCs/>
              </w:rPr>
            </w:pPr>
            <w:r>
              <w:rPr>
                <w:rFonts w:asciiTheme="minorHAnsi" w:hAnsiTheme="minorHAnsi" w:cstheme="minorHAnsi"/>
                <w:bCs/>
                <w:noProof/>
              </w:rPr>
              <mc:AlternateContent>
                <mc:Choice Requires="wps">
                  <w:drawing>
                    <wp:anchor distT="0" distB="0" distL="114300" distR="114300" simplePos="0" relativeHeight="251680768" behindDoc="0" locked="0" layoutInCell="1" allowOverlap="1" wp14:anchorId="7F51D42B" wp14:editId="09AF0163">
                      <wp:simplePos x="0" y="0"/>
                      <wp:positionH relativeFrom="column">
                        <wp:posOffset>89253</wp:posOffset>
                      </wp:positionH>
                      <wp:positionV relativeFrom="paragraph">
                        <wp:posOffset>122344</wp:posOffset>
                      </wp:positionV>
                      <wp:extent cx="2858135" cy="2540"/>
                      <wp:effectExtent l="0" t="0" r="37465" b="35560"/>
                      <wp:wrapNone/>
                      <wp:docPr id="533226026" name="Straight Connector 4"/>
                      <wp:cNvGraphicFramePr/>
                      <a:graphic xmlns:a="http://schemas.openxmlformats.org/drawingml/2006/main">
                        <a:graphicData uri="http://schemas.microsoft.com/office/word/2010/wordprocessingShape">
                          <wps:wsp>
                            <wps:cNvCnPr/>
                            <wps:spPr>
                              <a:xfrm>
                                <a:off x="0" y="0"/>
                                <a:ext cx="2858135"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3963D" id="Straight Connector 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05pt,9.65pt" to="23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" strokecolor="#156082 [3204]" strokeweight=".5pt">
                      <v:stroke joinstyle="miter"/>
                    </v:line>
                  </w:pict>
                </mc:Fallback>
              </mc:AlternateContent>
            </w:r>
          </w:p>
          <w:p w14:paraId="2CA8ADB5" w14:textId="021E4240" w:rsidR="00773BB8" w:rsidRDefault="006B4DBC" w:rsidP="00890433">
            <w:pPr>
              <w:ind w:left="162"/>
              <w:rPr>
                <w:rFonts w:asciiTheme="minorHAnsi" w:hAnsiTheme="minorHAnsi" w:cstheme="minorHAnsi"/>
                <w:bCs/>
              </w:rPr>
            </w:pPr>
            <w:r>
              <w:rPr>
                <w:rFonts w:asciiTheme="minorHAnsi" w:hAnsiTheme="minorHAnsi" w:cstheme="minorHAnsi"/>
                <w:bCs/>
              </w:rPr>
              <w:t>Contractor</w:t>
            </w:r>
            <w:r w:rsidR="00C92DAA">
              <w:rPr>
                <w:rFonts w:asciiTheme="minorHAnsi" w:hAnsiTheme="minorHAnsi" w:cstheme="minorHAnsi"/>
                <w:bCs/>
              </w:rPr>
              <w:t xml:space="preserve"> (Authorized Signature)</w:t>
            </w:r>
          </w:p>
          <w:p w14:paraId="5ED3C087" w14:textId="6227BE4C" w:rsidR="00C92DAA" w:rsidRDefault="00C92DAA" w:rsidP="00890433">
            <w:pPr>
              <w:ind w:left="162"/>
              <w:rPr>
                <w:rFonts w:asciiTheme="minorHAnsi" w:hAnsiTheme="minorHAnsi" w:cstheme="minorHAnsi"/>
                <w:bCs/>
              </w:rPr>
            </w:pPr>
          </w:p>
          <w:p w14:paraId="2ED03616" w14:textId="77777777" w:rsidR="00DE62C5" w:rsidRDefault="00DE62C5" w:rsidP="00890433">
            <w:pPr>
              <w:ind w:left="162"/>
              <w:rPr>
                <w:rFonts w:asciiTheme="minorHAnsi" w:hAnsiTheme="minorHAnsi" w:cstheme="minorHAnsi"/>
                <w:bCs/>
              </w:rPr>
            </w:pPr>
          </w:p>
          <w:p w14:paraId="1C34C1E2" w14:textId="29BC5C2D" w:rsidR="00C92DAA" w:rsidRDefault="00C92DAA" w:rsidP="00890433">
            <w:pPr>
              <w:ind w:left="162"/>
              <w:rPr>
                <w:rFonts w:asciiTheme="minorHAnsi" w:hAnsiTheme="minorHAnsi" w:cstheme="minorHAnsi"/>
                <w:bCs/>
              </w:rPr>
            </w:pPr>
            <w:r>
              <w:rPr>
                <w:rFonts w:asciiTheme="minorHAnsi" w:hAnsiTheme="minorHAnsi" w:cstheme="minorHAnsi"/>
                <w:bCs/>
                <w:noProof/>
              </w:rPr>
              <mc:AlternateContent>
                <mc:Choice Requires="wps">
                  <w:drawing>
                    <wp:anchor distT="0" distB="0" distL="114300" distR="114300" simplePos="0" relativeHeight="251677696" behindDoc="0" locked="0" layoutInCell="1" allowOverlap="1" wp14:anchorId="3B531F5A" wp14:editId="3C8D313F">
                      <wp:simplePos x="0" y="0"/>
                      <wp:positionH relativeFrom="column">
                        <wp:posOffset>14605</wp:posOffset>
                      </wp:positionH>
                      <wp:positionV relativeFrom="paragraph">
                        <wp:posOffset>112616</wp:posOffset>
                      </wp:positionV>
                      <wp:extent cx="2858135" cy="2540"/>
                      <wp:effectExtent l="0" t="0" r="37465" b="35560"/>
                      <wp:wrapNone/>
                      <wp:docPr id="1650365731" name="Straight Connector 4"/>
                      <wp:cNvGraphicFramePr/>
                      <a:graphic xmlns:a="http://schemas.openxmlformats.org/drawingml/2006/main">
                        <a:graphicData uri="http://schemas.microsoft.com/office/word/2010/wordprocessingShape">
                          <wps:wsp>
                            <wps:cNvCnPr/>
                            <wps:spPr>
                              <a:xfrm>
                                <a:off x="0" y="0"/>
                                <a:ext cx="2858135"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2BAC2"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5pt,8.85pt" to="226.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" strokecolor="#156082 [3204]" strokeweight=".5pt">
                      <v:stroke joinstyle="miter"/>
                    </v:line>
                  </w:pict>
                </mc:Fallback>
              </mc:AlternateContent>
            </w:r>
          </w:p>
          <w:p w14:paraId="3626442C" w14:textId="617337E9" w:rsidR="00C92DAA" w:rsidRDefault="00C92DAA" w:rsidP="00890433">
            <w:pPr>
              <w:ind w:left="162"/>
              <w:rPr>
                <w:rFonts w:asciiTheme="minorHAnsi" w:hAnsiTheme="minorHAnsi" w:cstheme="minorHAnsi"/>
                <w:bCs/>
              </w:rPr>
            </w:pPr>
            <w:r>
              <w:rPr>
                <w:rFonts w:asciiTheme="minorHAnsi" w:hAnsiTheme="minorHAnsi" w:cstheme="minorHAnsi"/>
                <w:bCs/>
              </w:rPr>
              <w:t>Contractor (Printed Name)</w:t>
            </w:r>
          </w:p>
        </w:tc>
      </w:tr>
    </w:tbl>
    <w:p w14:paraId="63E7D2F5" w14:textId="77777777" w:rsidR="00086B4B" w:rsidRDefault="00086B4B" w:rsidP="008125B3">
      <w:pPr>
        <w:rPr>
          <w:rFonts w:asciiTheme="minorHAnsi" w:hAnsiTheme="minorHAnsi" w:cstheme="minorHAnsi"/>
          <w:bCs/>
        </w:rPr>
      </w:pPr>
    </w:p>
    <w:p w14:paraId="207935A8" w14:textId="77777777" w:rsidR="00086B4B" w:rsidRDefault="00086B4B" w:rsidP="008125B3">
      <w:pPr>
        <w:rPr>
          <w:rFonts w:asciiTheme="minorHAnsi" w:hAnsiTheme="minorHAnsi" w:cstheme="minorHAnsi"/>
          <w:bCs/>
        </w:rPr>
      </w:pPr>
    </w:p>
    <w:tbl>
      <w:tblPr>
        <w:tblStyle w:val="TableGrid"/>
        <w:tblW w:w="0" w:type="auto"/>
        <w:tblBorders>
          <w:insideV w:val="none" w:sz="0" w:space="0" w:color="auto"/>
        </w:tblBorders>
        <w:tblLook w:val="04A0" w:firstRow="1" w:lastRow="0" w:firstColumn="1" w:lastColumn="0" w:noHBand="0" w:noVBand="1"/>
      </w:tblPr>
      <w:tblGrid>
        <w:gridCol w:w="4675"/>
        <w:gridCol w:w="4675"/>
      </w:tblGrid>
      <w:tr w:rsidR="006B4DBC" w14:paraId="50687CCF" w14:textId="77777777" w:rsidTr="0036730B">
        <w:tc>
          <w:tcPr>
            <w:tcW w:w="4675" w:type="dxa"/>
          </w:tcPr>
          <w:p w14:paraId="77E9BB96" w14:textId="581D534A" w:rsidR="006B4DBC" w:rsidRPr="008125B3" w:rsidRDefault="00C92DAA" w:rsidP="00331C7F">
            <w:pPr>
              <w:rPr>
                <w:rFonts w:asciiTheme="minorHAnsi" w:hAnsiTheme="minorHAnsi" w:cstheme="minorHAnsi"/>
                <w:bCs/>
              </w:rPr>
            </w:pPr>
            <w:r>
              <w:rPr>
                <w:rFonts w:asciiTheme="minorHAnsi" w:hAnsiTheme="minorHAnsi" w:cstheme="minorHAnsi"/>
                <w:bCs/>
              </w:rPr>
              <w:t>COUNTY OF GRANDE PRAIRIE NO. 1 SEAL:</w:t>
            </w:r>
          </w:p>
          <w:p w14:paraId="5CCE6100" w14:textId="77777777" w:rsidR="006B4DBC" w:rsidRDefault="006B4DBC" w:rsidP="00331C7F">
            <w:pPr>
              <w:rPr>
                <w:rFonts w:asciiTheme="minorHAnsi" w:hAnsiTheme="minorHAnsi" w:cstheme="minorHAnsi"/>
                <w:bCs/>
              </w:rPr>
            </w:pPr>
          </w:p>
          <w:p w14:paraId="746C3269" w14:textId="77777777" w:rsidR="006B4DBC" w:rsidRPr="00D03E03" w:rsidRDefault="006B4DBC" w:rsidP="00331C7F">
            <w:pPr>
              <w:rPr>
                <w:rFonts w:asciiTheme="minorHAnsi" w:hAnsiTheme="minorHAnsi" w:cstheme="minorHAnsi"/>
                <w:bCs/>
              </w:rPr>
            </w:pPr>
          </w:p>
          <w:p w14:paraId="4E306E99" w14:textId="4601B326" w:rsidR="006B4DBC" w:rsidRDefault="006B4DBC" w:rsidP="00331C7F">
            <w:pPr>
              <w:rPr>
                <w:rFonts w:asciiTheme="minorHAnsi" w:hAnsiTheme="minorHAnsi" w:cstheme="minorHAnsi"/>
                <w:bCs/>
              </w:rPr>
            </w:pPr>
          </w:p>
        </w:tc>
        <w:tc>
          <w:tcPr>
            <w:tcW w:w="4675" w:type="dxa"/>
          </w:tcPr>
          <w:p w14:paraId="330FB03C" w14:textId="77777777" w:rsidR="006B4DBC" w:rsidRDefault="006B4DBC" w:rsidP="00890433">
            <w:pPr>
              <w:ind w:left="162"/>
              <w:rPr>
                <w:rFonts w:asciiTheme="minorHAnsi" w:hAnsiTheme="minorHAnsi" w:cstheme="minorHAnsi"/>
                <w:bCs/>
              </w:rPr>
            </w:pPr>
          </w:p>
          <w:p w14:paraId="7BE8C0AA" w14:textId="77777777" w:rsidR="006B4DBC" w:rsidRDefault="006B4DBC" w:rsidP="00890433">
            <w:pPr>
              <w:ind w:left="162"/>
              <w:rPr>
                <w:rFonts w:asciiTheme="minorHAnsi" w:hAnsiTheme="minorHAnsi" w:cstheme="minorHAnsi"/>
                <w:bCs/>
              </w:rPr>
            </w:pPr>
          </w:p>
          <w:p w14:paraId="2B3435EA" w14:textId="4E764160" w:rsidR="006B4DBC" w:rsidRDefault="00E07328" w:rsidP="00890433">
            <w:pPr>
              <w:ind w:left="162"/>
              <w:rPr>
                <w:rFonts w:asciiTheme="minorHAnsi" w:hAnsiTheme="minorHAnsi" w:cstheme="minorHAnsi"/>
                <w:bCs/>
              </w:rPr>
            </w:pPr>
            <w:r>
              <w:rPr>
                <w:rFonts w:asciiTheme="minorHAnsi" w:hAnsiTheme="minorHAnsi" w:cstheme="minorHAnsi"/>
                <w:bCs/>
                <w:noProof/>
              </w:rPr>
              <mc:AlternateContent>
                <mc:Choice Requires="wps">
                  <w:drawing>
                    <wp:anchor distT="0" distB="0" distL="114300" distR="114300" simplePos="0" relativeHeight="251665408" behindDoc="0" locked="0" layoutInCell="1" allowOverlap="1" wp14:anchorId="09E21EE5" wp14:editId="22EEFFD5">
                      <wp:simplePos x="0" y="0"/>
                      <wp:positionH relativeFrom="column">
                        <wp:posOffset>11430</wp:posOffset>
                      </wp:positionH>
                      <wp:positionV relativeFrom="paragraph">
                        <wp:posOffset>133434</wp:posOffset>
                      </wp:positionV>
                      <wp:extent cx="2858257" cy="3028"/>
                      <wp:effectExtent l="0" t="0" r="37465" b="35560"/>
                      <wp:wrapNone/>
                      <wp:docPr id="1828385035" name="Straight Connector 4"/>
                      <wp:cNvGraphicFramePr/>
                      <a:graphic xmlns:a="http://schemas.openxmlformats.org/drawingml/2006/main">
                        <a:graphicData uri="http://schemas.microsoft.com/office/word/2010/wordprocessingShape">
                          <wps:wsp>
                            <wps:cNvCnPr/>
                            <wps:spPr>
                              <a:xfrm>
                                <a:off x="0" y="0"/>
                                <a:ext cx="2858257" cy="30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B6B49"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10.5pt" to="225.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" strokecolor="#156082 [3204]" strokeweight=".5pt">
                      <v:stroke joinstyle="miter"/>
                    </v:line>
                  </w:pict>
                </mc:Fallback>
              </mc:AlternateContent>
            </w:r>
          </w:p>
          <w:p w14:paraId="0D052B1A" w14:textId="46A63A44" w:rsidR="006B4DBC" w:rsidRDefault="00E07328" w:rsidP="00890433">
            <w:pPr>
              <w:ind w:left="162"/>
              <w:rPr>
                <w:rFonts w:asciiTheme="minorHAnsi" w:hAnsiTheme="minorHAnsi" w:cstheme="minorHAnsi"/>
                <w:bCs/>
              </w:rPr>
            </w:pPr>
            <w:r>
              <w:rPr>
                <w:rFonts w:asciiTheme="minorHAnsi" w:hAnsiTheme="minorHAnsi" w:cstheme="minorHAnsi"/>
                <w:bCs/>
              </w:rPr>
              <w:t>per</w:t>
            </w:r>
          </w:p>
          <w:p w14:paraId="1A5336CD" w14:textId="0CEF2BF6" w:rsidR="006B4DBC" w:rsidRDefault="006B4DBC" w:rsidP="00890433">
            <w:pPr>
              <w:ind w:left="162"/>
              <w:rPr>
                <w:rFonts w:asciiTheme="minorHAnsi" w:hAnsiTheme="minorHAnsi" w:cstheme="minorHAnsi"/>
                <w:bCs/>
              </w:rPr>
            </w:pPr>
          </w:p>
          <w:p w14:paraId="0DBF27F7" w14:textId="3445CE1D" w:rsidR="006B4DBC" w:rsidRDefault="006B4DBC" w:rsidP="00890433">
            <w:pPr>
              <w:ind w:left="162"/>
              <w:rPr>
                <w:rFonts w:asciiTheme="minorHAnsi" w:hAnsiTheme="minorHAnsi" w:cstheme="minorHAnsi"/>
                <w:bCs/>
              </w:rPr>
            </w:pPr>
          </w:p>
          <w:p w14:paraId="5FB64DDE" w14:textId="79C15550" w:rsidR="00E07328" w:rsidRDefault="00E07328" w:rsidP="00890433">
            <w:pPr>
              <w:ind w:left="162"/>
              <w:rPr>
                <w:rFonts w:asciiTheme="minorHAnsi" w:hAnsiTheme="minorHAnsi" w:cstheme="minorHAnsi"/>
                <w:bCs/>
              </w:rPr>
            </w:pPr>
          </w:p>
          <w:p w14:paraId="03ABE3F3" w14:textId="08F2EA55" w:rsidR="00E07328" w:rsidRDefault="00FF3819" w:rsidP="00890433">
            <w:pPr>
              <w:ind w:left="162"/>
              <w:rPr>
                <w:rFonts w:asciiTheme="minorHAnsi" w:hAnsiTheme="minorHAnsi" w:cstheme="minorHAnsi"/>
                <w:bCs/>
              </w:rPr>
            </w:pPr>
            <w:r>
              <w:rPr>
                <w:rFonts w:asciiTheme="minorHAnsi" w:hAnsiTheme="minorHAnsi" w:cstheme="minorHAnsi"/>
                <w:bCs/>
                <w:noProof/>
              </w:rPr>
              <mc:AlternateContent>
                <mc:Choice Requires="wps">
                  <w:drawing>
                    <wp:anchor distT="0" distB="0" distL="114300" distR="114300" simplePos="0" relativeHeight="251682816" behindDoc="0" locked="0" layoutInCell="1" allowOverlap="1" wp14:anchorId="01552E78" wp14:editId="2B2E7B39">
                      <wp:simplePos x="0" y="0"/>
                      <wp:positionH relativeFrom="column">
                        <wp:posOffset>18643</wp:posOffset>
                      </wp:positionH>
                      <wp:positionV relativeFrom="paragraph">
                        <wp:posOffset>16430</wp:posOffset>
                      </wp:positionV>
                      <wp:extent cx="2858257" cy="3028"/>
                      <wp:effectExtent l="0" t="0" r="37465" b="35560"/>
                      <wp:wrapNone/>
                      <wp:docPr id="339659368" name="Straight Connector 4"/>
                      <wp:cNvGraphicFramePr/>
                      <a:graphic xmlns:a="http://schemas.openxmlformats.org/drawingml/2006/main">
                        <a:graphicData uri="http://schemas.microsoft.com/office/word/2010/wordprocessingShape">
                          <wps:wsp>
                            <wps:cNvCnPr/>
                            <wps:spPr>
                              <a:xfrm>
                                <a:off x="0" y="0"/>
                                <a:ext cx="2858257" cy="30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B4FAF" id="Straight Connector 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45pt,1.3pt" to="22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" strokecolor="#156082 [3204]" strokeweight=".5pt">
                      <v:stroke joinstyle="miter"/>
                    </v:line>
                  </w:pict>
                </mc:Fallback>
              </mc:AlternateContent>
            </w:r>
            <w:r w:rsidR="001A6BA4">
              <w:rPr>
                <w:rFonts w:asciiTheme="minorHAnsi" w:hAnsiTheme="minorHAnsi" w:cstheme="minorHAnsi"/>
                <w:bCs/>
              </w:rPr>
              <w:t>per</w:t>
            </w:r>
          </w:p>
          <w:p w14:paraId="056A0C5A" w14:textId="586CD87B" w:rsidR="00E07328" w:rsidRDefault="00E07328" w:rsidP="00890433">
            <w:pPr>
              <w:ind w:left="162"/>
              <w:rPr>
                <w:rFonts w:asciiTheme="minorHAnsi" w:hAnsiTheme="minorHAnsi" w:cstheme="minorHAnsi"/>
                <w:bCs/>
              </w:rPr>
            </w:pPr>
          </w:p>
        </w:tc>
      </w:tr>
    </w:tbl>
    <w:p w14:paraId="77FFF270" w14:textId="5023A5B2" w:rsidR="006B4DBC" w:rsidRPr="008125B3" w:rsidRDefault="006B4DBC" w:rsidP="008125B3">
      <w:pPr>
        <w:rPr>
          <w:rFonts w:asciiTheme="minorHAnsi" w:hAnsiTheme="minorHAnsi" w:cstheme="minorHAnsi"/>
          <w:bCs/>
        </w:rPr>
      </w:pPr>
    </w:p>
    <w:tbl>
      <w:tblPr>
        <w:tblStyle w:val="TableGrid"/>
        <w:tblW w:w="0" w:type="auto"/>
        <w:tblLook w:val="04A0" w:firstRow="1" w:lastRow="0" w:firstColumn="1" w:lastColumn="0" w:noHBand="0" w:noVBand="1"/>
      </w:tblPr>
      <w:tblGrid>
        <w:gridCol w:w="4675"/>
        <w:gridCol w:w="4675"/>
      </w:tblGrid>
      <w:tr w:rsidR="00A46872" w14:paraId="57289556" w14:textId="77777777" w:rsidTr="00A46872">
        <w:tc>
          <w:tcPr>
            <w:tcW w:w="4675" w:type="dxa"/>
            <w:tcBorders>
              <w:top w:val="nil"/>
              <w:left w:val="nil"/>
              <w:bottom w:val="nil"/>
              <w:right w:val="nil"/>
            </w:tcBorders>
          </w:tcPr>
          <w:p w14:paraId="18BBE620" w14:textId="7B49D9DA" w:rsidR="00A46872" w:rsidRDefault="00A46872" w:rsidP="00331C7F">
            <w:pPr>
              <w:rPr>
                <w:rFonts w:asciiTheme="minorHAnsi" w:hAnsiTheme="minorHAnsi" w:cstheme="minorHAnsi"/>
                <w:bCs/>
              </w:rPr>
            </w:pPr>
          </w:p>
        </w:tc>
        <w:tc>
          <w:tcPr>
            <w:tcW w:w="4675" w:type="dxa"/>
            <w:tcBorders>
              <w:top w:val="nil"/>
              <w:left w:val="nil"/>
              <w:bottom w:val="nil"/>
              <w:right w:val="nil"/>
            </w:tcBorders>
          </w:tcPr>
          <w:p w14:paraId="096A8979" w14:textId="62A7750B" w:rsidR="00A46872" w:rsidRDefault="00A46872" w:rsidP="00890433">
            <w:pPr>
              <w:ind w:left="167"/>
              <w:rPr>
                <w:rFonts w:asciiTheme="minorHAnsi" w:hAnsiTheme="minorHAnsi" w:cstheme="minorHAnsi"/>
                <w:bCs/>
              </w:rPr>
            </w:pPr>
          </w:p>
        </w:tc>
      </w:tr>
    </w:tbl>
    <w:p w14:paraId="59E3B5E4" w14:textId="62EA2537" w:rsidR="009D2D08" w:rsidRDefault="009D2D08" w:rsidP="008125B3">
      <w:pPr>
        <w:rPr>
          <w:rFonts w:asciiTheme="minorHAnsi" w:hAnsiTheme="minorHAnsi" w:cstheme="minorHAnsi"/>
          <w:bCs/>
        </w:rPr>
      </w:pPr>
    </w:p>
    <w:p w14:paraId="11220C7E" w14:textId="77777777" w:rsidR="00A86B3F" w:rsidRPr="00AA5250" w:rsidRDefault="00A86B3F" w:rsidP="00AA5250">
      <w:pPr>
        <w:rPr>
          <w:rFonts w:asciiTheme="minorHAnsi" w:hAnsiTheme="minorHAnsi" w:cstheme="minorHAnsi"/>
          <w:bCs/>
        </w:rPr>
      </w:pPr>
    </w:p>
    <w:p w14:paraId="09232F56" w14:textId="488DA3E6" w:rsidR="005B1F16" w:rsidRDefault="00C9160B" w:rsidP="00C9160B">
      <w:pPr>
        <w:jc w:val="center"/>
        <w:rPr>
          <w:rFonts w:asciiTheme="minorHAnsi" w:hAnsiTheme="minorHAnsi" w:cstheme="minorHAnsi"/>
          <w:bCs/>
        </w:rPr>
      </w:pPr>
      <w:r>
        <w:rPr>
          <w:rFonts w:asciiTheme="minorHAnsi" w:hAnsiTheme="minorHAnsi" w:cstheme="minorHAnsi"/>
          <w:bCs/>
        </w:rPr>
        <w:t>End of Section</w:t>
      </w:r>
    </w:p>
    <w:p w14:paraId="58CA3C00" w14:textId="77777777" w:rsidR="005B1F16" w:rsidRPr="00E11267" w:rsidRDefault="005B1F16" w:rsidP="00C9160B">
      <w:pPr>
        <w:rPr>
          <w:rFonts w:asciiTheme="minorHAnsi" w:hAnsiTheme="minorHAnsi" w:cstheme="minorHAnsi"/>
          <w:bCs/>
        </w:rPr>
        <w:sectPr w:rsidR="005B1F16" w:rsidRPr="00E11267" w:rsidSect="0096443E">
          <w:headerReference w:type="default" r:id="rId36"/>
          <w:pgSz w:w="12240" w:h="15840"/>
          <w:pgMar w:top="1440" w:right="1440" w:bottom="1440" w:left="1440" w:header="708" w:footer="706" w:gutter="0"/>
          <w:cols w:space="708"/>
          <w:docGrid w:linePitch="360"/>
        </w:sectPr>
      </w:pPr>
    </w:p>
    <w:p w14:paraId="07AFDE52" w14:textId="2CBB86B0" w:rsidR="003C0F4D" w:rsidRDefault="009642E6" w:rsidP="009642E6">
      <w:pPr>
        <w:pStyle w:val="SP1"/>
      </w:pPr>
      <w:bookmarkStart w:id="133" w:name="_Toc191631872"/>
      <w:bookmarkStart w:id="134" w:name="_Toc226643707"/>
      <w:bookmarkStart w:id="135" w:name="_Toc55282525"/>
      <w:bookmarkStart w:id="136" w:name="_Toc2445004"/>
      <w:bookmarkStart w:id="137" w:name="_Toc1993467"/>
      <w:bookmarkStart w:id="138" w:name="_Toc2669273"/>
      <w:bookmarkStart w:id="139" w:name="_Toc60132262"/>
      <w:bookmarkStart w:id="140" w:name="_Toc90892469"/>
      <w:bookmarkStart w:id="141" w:name="Section1"/>
      <w:r>
        <w:lastRenderedPageBreak/>
        <w:t>Special Provisions</w:t>
      </w:r>
      <w:bookmarkEnd w:id="133"/>
      <w:bookmarkEnd w:id="134"/>
    </w:p>
    <w:p w14:paraId="4686B770" w14:textId="12F98732" w:rsidR="00AF3F59" w:rsidRDefault="002A0E05" w:rsidP="00AF3F59">
      <w:pPr>
        <w:pStyle w:val="Instructions"/>
      </w:pPr>
      <w:r>
        <w:t xml:space="preserve">Contract writers </w:t>
      </w:r>
      <w:r w:rsidR="00107363">
        <w:t xml:space="preserve">preparing special provisions </w:t>
      </w:r>
      <w:r>
        <w:t>must be familiar with the standard specifications</w:t>
      </w:r>
      <w:r w:rsidR="00B52872">
        <w:t xml:space="preserve">.  </w:t>
      </w:r>
      <w:r w:rsidR="00130811">
        <w:t>S</w:t>
      </w:r>
      <w:r w:rsidR="00E2563C">
        <w:t xml:space="preserve">pecial </w:t>
      </w:r>
      <w:r w:rsidR="00CF7394">
        <w:t>P</w:t>
      </w:r>
      <w:r w:rsidR="00E2563C">
        <w:t>rovision</w:t>
      </w:r>
      <w:r w:rsidR="00CF7394">
        <w:t>s</w:t>
      </w:r>
      <w:r w:rsidR="00E2563C">
        <w:t xml:space="preserve"> should only be needed if </w:t>
      </w:r>
      <w:proofErr w:type="gramStart"/>
      <w:r w:rsidR="00E2563C">
        <w:t>it provid</w:t>
      </w:r>
      <w:r w:rsidR="00D836A2">
        <w:t>es</w:t>
      </w:r>
      <w:proofErr w:type="gramEnd"/>
      <w:r w:rsidR="00E2563C">
        <w:t xml:space="preserve"> information that is not available on the drawings</w:t>
      </w:r>
      <w:r w:rsidR="00023DF8">
        <w:t xml:space="preserve"> or described in the standard specifications.  </w:t>
      </w:r>
      <w:r w:rsidR="00CF7394">
        <w:t>DO NOT MAKE UNECESSARY SP’s</w:t>
      </w:r>
    </w:p>
    <w:p w14:paraId="3C0E218B" w14:textId="43004A7C" w:rsidR="00E95874" w:rsidRDefault="008C7B38" w:rsidP="00E95874">
      <w:pPr>
        <w:pStyle w:val="SP2"/>
      </w:pPr>
      <w:bookmarkStart w:id="142" w:name="_Toc191631873"/>
      <w:bookmarkStart w:id="143" w:name="_Toc226643708"/>
      <w:r>
        <w:t>CONTRACT TYPE</w:t>
      </w:r>
      <w:bookmarkEnd w:id="142"/>
      <w:bookmarkEnd w:id="143"/>
    </w:p>
    <w:p w14:paraId="2B28CDB5" w14:textId="66742F0D" w:rsidR="00E95874" w:rsidRDefault="00E95874" w:rsidP="00E95874">
      <w:pPr>
        <w:pStyle w:val="SP2Body"/>
      </w:pPr>
      <w:r>
        <w:t xml:space="preserve">In accordance with the </w:t>
      </w:r>
      <w:r w:rsidR="00217A31">
        <w:t>Volume 1</w:t>
      </w:r>
      <w:r w:rsidR="00A410CC">
        <w:t>,</w:t>
      </w:r>
      <w:r w:rsidR="00217A31">
        <w:t xml:space="preserve"> Section 1.5.</w:t>
      </w:r>
      <w:r w:rsidR="00A36338">
        <w:t>8</w:t>
      </w:r>
      <w:r w:rsidR="00156B1E">
        <w:t xml:space="preserve"> – </w:t>
      </w:r>
      <w:r w:rsidR="00255F2B">
        <w:t>“</w:t>
      </w:r>
      <w:r w:rsidR="00156B1E">
        <w:t>Failure to Complete on Time</w:t>
      </w:r>
      <w:r w:rsidR="00255F2B">
        <w:t>”</w:t>
      </w:r>
      <w:r w:rsidR="00156B1E">
        <w:t xml:space="preserve"> and TEC’s General Sp</w:t>
      </w:r>
      <w:r w:rsidR="00BD6511">
        <w:t xml:space="preserve">ecifications Section 1.2.39 </w:t>
      </w:r>
      <w:r w:rsidR="00255F2B">
        <w:t>– “</w:t>
      </w:r>
      <w:r w:rsidR="00BD6511">
        <w:t>Adjustment of Completion Dates</w:t>
      </w:r>
      <w:r w:rsidR="00255F2B">
        <w:t>”</w:t>
      </w:r>
      <w:r w:rsidR="00A410CC">
        <w:t>,</w:t>
      </w:r>
      <w:r w:rsidR="00BD6511">
        <w:t xml:space="preserve"> and Section 1.2.43</w:t>
      </w:r>
      <w:r w:rsidR="006704C0">
        <w:t xml:space="preserve"> </w:t>
      </w:r>
      <w:r w:rsidR="006E2324">
        <w:t>– “</w:t>
      </w:r>
      <w:r w:rsidR="006704C0">
        <w:t>Seasonal or Prolonged Shutdown</w:t>
      </w:r>
      <w:r w:rsidR="006E2324">
        <w:t>”</w:t>
      </w:r>
      <w:r>
        <w:t>, this Contract will be considered a:</w:t>
      </w:r>
    </w:p>
    <w:p w14:paraId="2AC5DF0F" w14:textId="5F4829CE" w:rsidR="003C1ACC" w:rsidRPr="001877AC" w:rsidRDefault="003C1ACC" w:rsidP="003C1ACC">
      <w:pPr>
        <w:pStyle w:val="Instructions"/>
      </w:pPr>
      <w:r w:rsidRPr="001877AC">
        <w:t>USER DEFINED</w:t>
      </w:r>
      <w:r w:rsidR="003E39BD">
        <w:t xml:space="preserve">.  </w:t>
      </w:r>
      <w:r w:rsidRPr="001877AC">
        <w:t>Contract writer to choose from one of the options below</w:t>
      </w:r>
      <w:r>
        <w:t xml:space="preserve"> and delete the other</w:t>
      </w:r>
      <w:r w:rsidRPr="001877AC">
        <w:t>:</w:t>
      </w:r>
    </w:p>
    <w:p w14:paraId="5C09CE03" w14:textId="188D67B6" w:rsidR="00E95874" w:rsidRDefault="003C1ACC" w:rsidP="003C1ACC">
      <w:pPr>
        <w:pStyle w:val="SP2Body"/>
      </w:pPr>
      <w:r w:rsidRPr="003C1ACC">
        <w:rPr>
          <w:rStyle w:val="InstructionsChar"/>
        </w:rPr>
        <w:t>Option 1 –</w:t>
      </w:r>
      <w:r w:rsidRPr="00C3334A">
        <w:rPr>
          <w:rStyle w:val="InstructionsChar"/>
        </w:rPr>
        <w:t xml:space="preserve"> </w:t>
      </w:r>
      <w:r w:rsidR="00E95874" w:rsidRPr="00CF7394">
        <w:rPr>
          <w:color w:val="7030A0"/>
        </w:rPr>
        <w:t>Roadway Contract</w:t>
      </w:r>
    </w:p>
    <w:p w14:paraId="7F312B9E" w14:textId="211A21C7" w:rsidR="00E95874" w:rsidRPr="00B532CE" w:rsidRDefault="00795958" w:rsidP="00795958">
      <w:pPr>
        <w:pStyle w:val="SP2Body"/>
      </w:pPr>
      <w:r w:rsidRPr="003C1ACC">
        <w:rPr>
          <w:rStyle w:val="InstructionsChar"/>
        </w:rPr>
        <w:t xml:space="preserve">Option </w:t>
      </w:r>
      <w:r>
        <w:rPr>
          <w:rStyle w:val="InstructionsChar"/>
        </w:rPr>
        <w:t>2</w:t>
      </w:r>
      <w:r w:rsidRPr="003C1ACC">
        <w:rPr>
          <w:rStyle w:val="InstructionsChar"/>
        </w:rPr>
        <w:t xml:space="preserve"> –</w:t>
      </w:r>
      <w:r w:rsidRPr="00795958">
        <w:rPr>
          <w:rStyle w:val="InstructionsChar"/>
        </w:rPr>
        <w:t xml:space="preserve"> </w:t>
      </w:r>
      <w:r w:rsidR="00E95874" w:rsidRPr="00CF7394">
        <w:rPr>
          <w:color w:val="7030A0"/>
        </w:rPr>
        <w:t>Combined Contract</w:t>
      </w:r>
    </w:p>
    <w:p w14:paraId="58AF2D6B" w14:textId="29B17EA0" w:rsidR="00076ED0" w:rsidRPr="00CF7394" w:rsidRDefault="00795958" w:rsidP="00795958">
      <w:pPr>
        <w:pStyle w:val="SP2Body"/>
        <w:rPr>
          <w:color w:val="7030A0"/>
        </w:rPr>
      </w:pPr>
      <w:r w:rsidRPr="003C1ACC">
        <w:rPr>
          <w:rStyle w:val="InstructionsChar"/>
        </w:rPr>
        <w:t xml:space="preserve">Option </w:t>
      </w:r>
      <w:r w:rsidR="00B532CE">
        <w:rPr>
          <w:rStyle w:val="InstructionsChar"/>
        </w:rPr>
        <w:t>3</w:t>
      </w:r>
      <w:r w:rsidRPr="003C1ACC">
        <w:rPr>
          <w:rStyle w:val="InstructionsChar"/>
        </w:rPr>
        <w:t xml:space="preserve"> –</w:t>
      </w:r>
      <w:r w:rsidR="00C3334A">
        <w:rPr>
          <w:rStyle w:val="InstructionsChar"/>
        </w:rPr>
        <w:t xml:space="preserve"> </w:t>
      </w:r>
      <w:r w:rsidR="00E95874" w:rsidRPr="00CF7394">
        <w:rPr>
          <w:color w:val="7030A0"/>
        </w:rPr>
        <w:t>Bridge Only Contract</w:t>
      </w:r>
    </w:p>
    <w:p w14:paraId="6DA75426" w14:textId="4A0C7D0C" w:rsidR="00C274A8" w:rsidRDefault="00A61F36" w:rsidP="00A61F36">
      <w:pPr>
        <w:pStyle w:val="SP2"/>
      </w:pPr>
      <w:bookmarkStart w:id="144" w:name="_Toc191631874"/>
      <w:bookmarkStart w:id="145" w:name="_Toc226643709"/>
      <w:r>
        <w:t>SPECIFICATION AMENDMENTS</w:t>
      </w:r>
      <w:bookmarkEnd w:id="144"/>
      <w:bookmarkEnd w:id="145"/>
    </w:p>
    <w:p w14:paraId="62FC4FC7" w14:textId="24BE8217" w:rsidR="00C274A8" w:rsidRDefault="00C274A8" w:rsidP="00C274A8">
      <w:pPr>
        <w:pStyle w:val="SP2Body"/>
      </w:pPr>
      <w:r>
        <w:t>The Specification Amendments listed in the following table are contained in the "General Specifications and Specification Amendments for Highway and Bridge Construction - Edition 16, 2019".  Items that are marked with an "X" apply to the tender documents and the Contract, and items that are not so marked do not apply</w:t>
      </w:r>
      <w:r w:rsidR="003E39BD">
        <w:t xml:space="preserve">.  </w:t>
      </w:r>
      <w:r>
        <w:t xml:space="preserve">The Contractor is advised that the applicable Specification Amendments amend the tender documents and Contract and </w:t>
      </w:r>
      <w:r w:rsidR="00FA3E71">
        <w:t xml:space="preserve">may </w:t>
      </w:r>
      <w:r>
        <w:t>contain revisions to the payment clauses for the Specifications amended.</w:t>
      </w:r>
    </w:p>
    <w:p w14:paraId="0F31E914" w14:textId="3B8A2E27" w:rsidR="00CF7394" w:rsidRDefault="00CF7394" w:rsidP="00CF7394">
      <w:pPr>
        <w:pStyle w:val="Instructions"/>
      </w:pPr>
      <w:r>
        <w:t>Confirm with the County PM, but in General, check C125.3, S53.2, S9.4 Only</w:t>
      </w:r>
    </w:p>
    <w:tbl>
      <w:tblPr>
        <w:tblStyle w:val="TableGrid"/>
        <w:tblW w:w="9426" w:type="dxa"/>
        <w:tblInd w:w="720" w:type="dxa"/>
        <w:tblLook w:val="04A0" w:firstRow="1" w:lastRow="0" w:firstColumn="1" w:lastColumn="0" w:noHBand="0" w:noVBand="1"/>
      </w:tblPr>
      <w:tblGrid>
        <w:gridCol w:w="535"/>
        <w:gridCol w:w="1890"/>
        <w:gridCol w:w="7001"/>
      </w:tblGrid>
      <w:tr w:rsidR="004D2587" w14:paraId="1E3589C6" w14:textId="77777777" w:rsidTr="002C67DB">
        <w:trPr>
          <w:tblHeader/>
        </w:trPr>
        <w:tc>
          <w:tcPr>
            <w:tcW w:w="535" w:type="dxa"/>
            <w:vAlign w:val="center"/>
          </w:tcPr>
          <w:p w14:paraId="14E6CE73" w14:textId="6C3C20D3" w:rsidR="004D2587" w:rsidRPr="00386803" w:rsidRDefault="004D2587" w:rsidP="00D9334A">
            <w:pPr>
              <w:pStyle w:val="SP2Body"/>
              <w:spacing w:before="60" w:after="60"/>
              <w:ind w:left="0"/>
              <w:jc w:val="center"/>
              <w:rPr>
                <w:b/>
                <w:bCs w:val="0"/>
                <w:sz w:val="18"/>
                <w:szCs w:val="18"/>
              </w:rPr>
            </w:pPr>
            <w:r w:rsidRPr="00386803">
              <w:rPr>
                <w:b/>
                <w:bCs w:val="0"/>
                <w:sz w:val="18"/>
                <w:szCs w:val="18"/>
              </w:rPr>
              <w:t>X</w:t>
            </w:r>
          </w:p>
        </w:tc>
        <w:tc>
          <w:tcPr>
            <w:tcW w:w="8891" w:type="dxa"/>
            <w:gridSpan w:val="2"/>
            <w:vAlign w:val="center"/>
          </w:tcPr>
          <w:p w14:paraId="6B10FA01" w14:textId="187BFB0E" w:rsidR="004D2587" w:rsidRPr="00386803" w:rsidRDefault="004D2587" w:rsidP="00D9334A">
            <w:pPr>
              <w:pStyle w:val="SP2Body"/>
              <w:spacing w:before="60" w:after="60"/>
              <w:ind w:left="0"/>
              <w:jc w:val="center"/>
              <w:rPr>
                <w:b/>
                <w:bCs w:val="0"/>
                <w:sz w:val="18"/>
                <w:szCs w:val="18"/>
              </w:rPr>
            </w:pPr>
            <w:r w:rsidRPr="00386803">
              <w:rPr>
                <w:b/>
                <w:bCs w:val="0"/>
                <w:sz w:val="18"/>
                <w:szCs w:val="18"/>
              </w:rPr>
              <w:t>AMENDMENTS TO SPECIFICATIONS</w:t>
            </w:r>
          </w:p>
        </w:tc>
      </w:tr>
      <w:tr w:rsidR="004D2587" w14:paraId="39E0A7F0" w14:textId="77777777" w:rsidTr="004D2587">
        <w:tc>
          <w:tcPr>
            <w:tcW w:w="535" w:type="dxa"/>
            <w:vAlign w:val="center"/>
          </w:tcPr>
          <w:p w14:paraId="55FAB4EF" w14:textId="77777777" w:rsidR="004D2587" w:rsidRPr="00386803" w:rsidRDefault="004D2587" w:rsidP="00D9334A">
            <w:pPr>
              <w:pStyle w:val="SP2Body"/>
              <w:spacing w:before="60" w:after="60"/>
              <w:ind w:left="0"/>
              <w:jc w:val="center"/>
              <w:rPr>
                <w:b/>
                <w:bCs w:val="0"/>
                <w:sz w:val="18"/>
                <w:szCs w:val="18"/>
              </w:rPr>
            </w:pPr>
          </w:p>
        </w:tc>
        <w:tc>
          <w:tcPr>
            <w:tcW w:w="1890" w:type="dxa"/>
            <w:vAlign w:val="center"/>
          </w:tcPr>
          <w:p w14:paraId="0DFC07FF" w14:textId="547ED96A" w:rsidR="004D2587" w:rsidRPr="00386803" w:rsidRDefault="004D2587" w:rsidP="00D9334A">
            <w:pPr>
              <w:pStyle w:val="SP2Body"/>
              <w:spacing w:before="60" w:after="60"/>
              <w:ind w:left="0"/>
              <w:jc w:val="center"/>
              <w:rPr>
                <w:b/>
                <w:bCs w:val="0"/>
                <w:sz w:val="18"/>
                <w:szCs w:val="18"/>
              </w:rPr>
            </w:pPr>
            <w:r w:rsidRPr="00386803">
              <w:rPr>
                <w:b/>
                <w:bCs w:val="0"/>
                <w:smallCaps/>
                <w:sz w:val="18"/>
                <w:szCs w:val="18"/>
              </w:rPr>
              <w:t>Designation</w:t>
            </w:r>
          </w:p>
        </w:tc>
        <w:tc>
          <w:tcPr>
            <w:tcW w:w="7001" w:type="dxa"/>
            <w:vAlign w:val="center"/>
          </w:tcPr>
          <w:p w14:paraId="18CB8CF1" w14:textId="2167965F" w:rsidR="004D2587" w:rsidRPr="00386803" w:rsidRDefault="004D2587" w:rsidP="00D9334A">
            <w:pPr>
              <w:pStyle w:val="SP2Body"/>
              <w:spacing w:before="60" w:after="60"/>
              <w:ind w:left="0"/>
              <w:jc w:val="center"/>
              <w:rPr>
                <w:b/>
                <w:bCs w:val="0"/>
                <w:sz w:val="18"/>
                <w:szCs w:val="18"/>
              </w:rPr>
            </w:pPr>
            <w:r w:rsidRPr="00386803">
              <w:rPr>
                <w:b/>
                <w:bCs w:val="0"/>
                <w:smallCaps/>
                <w:sz w:val="18"/>
                <w:szCs w:val="18"/>
              </w:rPr>
              <w:t>General Description</w:t>
            </w:r>
          </w:p>
        </w:tc>
      </w:tr>
      <w:tr w:rsidR="004D2587" w14:paraId="10DA8F7B" w14:textId="77777777" w:rsidTr="004D2587">
        <w:tc>
          <w:tcPr>
            <w:tcW w:w="9426" w:type="dxa"/>
            <w:gridSpan w:val="3"/>
            <w:vAlign w:val="center"/>
          </w:tcPr>
          <w:p w14:paraId="1B3D8CFB" w14:textId="546DF15C" w:rsidR="004D2587" w:rsidRPr="00386803" w:rsidRDefault="004D2587" w:rsidP="00D9334A">
            <w:pPr>
              <w:pStyle w:val="SP2Body"/>
              <w:spacing w:before="60" w:after="60"/>
              <w:ind w:left="0"/>
              <w:jc w:val="center"/>
              <w:rPr>
                <w:b/>
                <w:bCs w:val="0"/>
                <w:sz w:val="18"/>
                <w:szCs w:val="18"/>
              </w:rPr>
            </w:pPr>
            <w:r w:rsidRPr="00386803">
              <w:rPr>
                <w:b/>
                <w:bCs w:val="0"/>
                <w:sz w:val="18"/>
                <w:szCs w:val="18"/>
              </w:rPr>
              <w:t>SECTION 1 – GENERAL SPECIFICATIONS</w:t>
            </w:r>
          </w:p>
        </w:tc>
      </w:tr>
      <w:tr w:rsidR="004D2587" w14:paraId="0190BF49" w14:textId="77777777" w:rsidTr="004D2587">
        <w:tc>
          <w:tcPr>
            <w:tcW w:w="535" w:type="dxa"/>
            <w:vAlign w:val="center"/>
          </w:tcPr>
          <w:p w14:paraId="146AEAFF"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64C5F447" w14:textId="1149176E" w:rsidR="004D2587" w:rsidRPr="00386803" w:rsidRDefault="004D2587" w:rsidP="00D9334A">
            <w:pPr>
              <w:pStyle w:val="SP2Body"/>
              <w:spacing w:before="60" w:after="60"/>
              <w:ind w:left="0"/>
              <w:jc w:val="center"/>
              <w:rPr>
                <w:sz w:val="18"/>
                <w:szCs w:val="18"/>
              </w:rPr>
            </w:pPr>
            <w:r w:rsidRPr="00386803">
              <w:rPr>
                <w:sz w:val="18"/>
                <w:szCs w:val="18"/>
              </w:rPr>
              <w:t>AMC_C125.2</w:t>
            </w:r>
          </w:p>
        </w:tc>
        <w:tc>
          <w:tcPr>
            <w:tcW w:w="7001" w:type="dxa"/>
            <w:vAlign w:val="center"/>
          </w:tcPr>
          <w:p w14:paraId="1939381D" w14:textId="3C1497ED" w:rsidR="004D2587" w:rsidRPr="00386803" w:rsidRDefault="004D2587" w:rsidP="00D9334A">
            <w:pPr>
              <w:pStyle w:val="SP2Body"/>
              <w:spacing w:before="60" w:after="60"/>
              <w:ind w:left="0"/>
              <w:jc w:val="left"/>
              <w:rPr>
                <w:sz w:val="18"/>
                <w:szCs w:val="18"/>
              </w:rPr>
            </w:pPr>
            <w:r w:rsidRPr="00386803">
              <w:rPr>
                <w:sz w:val="18"/>
                <w:szCs w:val="18"/>
              </w:rPr>
              <w:t>Priority Line Painting for Site Occupancy</w:t>
            </w:r>
          </w:p>
        </w:tc>
      </w:tr>
      <w:tr w:rsidR="004D2587" w14:paraId="306DF801" w14:textId="77777777" w:rsidTr="004D2587">
        <w:tc>
          <w:tcPr>
            <w:tcW w:w="535" w:type="dxa"/>
            <w:vAlign w:val="center"/>
          </w:tcPr>
          <w:p w14:paraId="2E3D54A8"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01E577EB" w14:textId="7D152514" w:rsidR="004D2587" w:rsidRPr="00386803" w:rsidRDefault="004D2587" w:rsidP="00D9334A">
            <w:pPr>
              <w:pStyle w:val="SP2Body"/>
              <w:spacing w:before="60" w:after="60"/>
              <w:ind w:left="0"/>
              <w:jc w:val="center"/>
              <w:rPr>
                <w:sz w:val="18"/>
                <w:szCs w:val="18"/>
              </w:rPr>
            </w:pPr>
            <w:r w:rsidRPr="00386803">
              <w:rPr>
                <w:sz w:val="18"/>
                <w:szCs w:val="18"/>
              </w:rPr>
              <w:t>AMC_C125.3</w:t>
            </w:r>
          </w:p>
        </w:tc>
        <w:tc>
          <w:tcPr>
            <w:tcW w:w="7001" w:type="dxa"/>
            <w:vAlign w:val="center"/>
          </w:tcPr>
          <w:p w14:paraId="5B361F67" w14:textId="2F3C6322" w:rsidR="004D2587" w:rsidRPr="00386803" w:rsidRDefault="004D2587" w:rsidP="00D9334A">
            <w:pPr>
              <w:pStyle w:val="SP2Body"/>
              <w:spacing w:before="60" w:after="60"/>
              <w:ind w:left="0"/>
              <w:jc w:val="left"/>
              <w:rPr>
                <w:sz w:val="18"/>
                <w:szCs w:val="18"/>
              </w:rPr>
            </w:pPr>
            <w:r w:rsidRPr="00386803">
              <w:rPr>
                <w:sz w:val="18"/>
                <w:szCs w:val="18"/>
              </w:rPr>
              <w:t>Non-Priority Line Painting for Site Occupancy</w:t>
            </w:r>
          </w:p>
        </w:tc>
      </w:tr>
      <w:tr w:rsidR="004D2587" w14:paraId="42151F77" w14:textId="77777777" w:rsidTr="004D2587">
        <w:tc>
          <w:tcPr>
            <w:tcW w:w="535" w:type="dxa"/>
            <w:vAlign w:val="center"/>
          </w:tcPr>
          <w:p w14:paraId="64CC268E"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06F00F33" w14:textId="3AB3D45C" w:rsidR="004D2587" w:rsidRPr="00386803" w:rsidRDefault="004D2587" w:rsidP="00D9334A">
            <w:pPr>
              <w:pStyle w:val="SP2Body"/>
              <w:spacing w:before="60" w:after="60"/>
              <w:ind w:left="0"/>
              <w:jc w:val="center"/>
              <w:rPr>
                <w:sz w:val="18"/>
                <w:szCs w:val="18"/>
              </w:rPr>
            </w:pPr>
            <w:r w:rsidRPr="00386803">
              <w:rPr>
                <w:sz w:val="18"/>
                <w:szCs w:val="18"/>
              </w:rPr>
              <w:t>AMC_S53.1</w:t>
            </w:r>
          </w:p>
        </w:tc>
        <w:tc>
          <w:tcPr>
            <w:tcW w:w="7001" w:type="dxa"/>
            <w:vAlign w:val="center"/>
          </w:tcPr>
          <w:p w14:paraId="4283C36F" w14:textId="1FE6B26D" w:rsidR="004D2587" w:rsidRPr="00386803" w:rsidRDefault="004D2587" w:rsidP="00D9334A">
            <w:pPr>
              <w:pStyle w:val="SP2Body"/>
              <w:spacing w:before="60" w:after="60"/>
              <w:ind w:left="0"/>
              <w:jc w:val="left"/>
              <w:rPr>
                <w:sz w:val="18"/>
                <w:szCs w:val="18"/>
              </w:rPr>
            </w:pPr>
            <w:r w:rsidRPr="00386803">
              <w:rPr>
                <w:sz w:val="18"/>
                <w:szCs w:val="18"/>
              </w:rPr>
              <w:t>Construction Staking and Survey Majority by Contractor</w:t>
            </w:r>
          </w:p>
        </w:tc>
      </w:tr>
      <w:tr w:rsidR="004D2587" w14:paraId="0770812F" w14:textId="77777777" w:rsidTr="004D2587">
        <w:tc>
          <w:tcPr>
            <w:tcW w:w="535" w:type="dxa"/>
            <w:vAlign w:val="center"/>
          </w:tcPr>
          <w:p w14:paraId="4FC5793F"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65C93B61" w14:textId="7057D3BD" w:rsidR="004D2587" w:rsidRPr="00386803" w:rsidRDefault="004D2587" w:rsidP="00D9334A">
            <w:pPr>
              <w:pStyle w:val="SP2Body"/>
              <w:spacing w:before="60" w:after="60"/>
              <w:ind w:left="0"/>
              <w:jc w:val="center"/>
              <w:rPr>
                <w:sz w:val="18"/>
                <w:szCs w:val="18"/>
              </w:rPr>
            </w:pPr>
            <w:r w:rsidRPr="00386803">
              <w:rPr>
                <w:sz w:val="18"/>
                <w:szCs w:val="18"/>
              </w:rPr>
              <w:t>AMC_S53.2</w:t>
            </w:r>
          </w:p>
        </w:tc>
        <w:tc>
          <w:tcPr>
            <w:tcW w:w="7001" w:type="dxa"/>
            <w:vAlign w:val="center"/>
          </w:tcPr>
          <w:p w14:paraId="73F7DBBD" w14:textId="7B1D82EE" w:rsidR="004D2587" w:rsidRPr="00386803" w:rsidRDefault="004D2587" w:rsidP="00D9334A">
            <w:pPr>
              <w:pStyle w:val="SP2Body"/>
              <w:spacing w:before="60" w:after="60"/>
              <w:ind w:left="0"/>
              <w:jc w:val="left"/>
              <w:rPr>
                <w:sz w:val="18"/>
                <w:szCs w:val="18"/>
              </w:rPr>
            </w:pPr>
            <w:r w:rsidRPr="00386803">
              <w:rPr>
                <w:sz w:val="18"/>
                <w:szCs w:val="18"/>
              </w:rPr>
              <w:t xml:space="preserve">Construction Staking and Survey Majority by Consultant </w:t>
            </w:r>
          </w:p>
        </w:tc>
      </w:tr>
      <w:tr w:rsidR="004D2587" w14:paraId="68E4A4B8" w14:textId="77777777" w:rsidTr="004D2587">
        <w:tc>
          <w:tcPr>
            <w:tcW w:w="535" w:type="dxa"/>
            <w:vAlign w:val="center"/>
          </w:tcPr>
          <w:p w14:paraId="74FFCD84"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147C28BB" w14:textId="13FE8646" w:rsidR="004D2587" w:rsidRPr="00386803" w:rsidRDefault="004D2587" w:rsidP="00D9334A">
            <w:pPr>
              <w:pStyle w:val="SP2Body"/>
              <w:spacing w:before="60" w:after="60"/>
              <w:ind w:left="0"/>
              <w:jc w:val="center"/>
              <w:rPr>
                <w:sz w:val="18"/>
                <w:szCs w:val="18"/>
              </w:rPr>
            </w:pPr>
            <w:r w:rsidRPr="00386803">
              <w:rPr>
                <w:sz w:val="18"/>
                <w:szCs w:val="18"/>
              </w:rPr>
              <w:t>AMC_S53.3</w:t>
            </w:r>
          </w:p>
        </w:tc>
        <w:tc>
          <w:tcPr>
            <w:tcW w:w="7001" w:type="dxa"/>
            <w:vAlign w:val="center"/>
          </w:tcPr>
          <w:p w14:paraId="7A33576F" w14:textId="2671EB32" w:rsidR="004D2587" w:rsidRPr="00386803" w:rsidRDefault="004D2587" w:rsidP="00D9334A">
            <w:pPr>
              <w:pStyle w:val="SP2Body"/>
              <w:spacing w:before="60" w:after="60"/>
              <w:ind w:left="0"/>
              <w:jc w:val="left"/>
              <w:rPr>
                <w:sz w:val="18"/>
                <w:szCs w:val="18"/>
              </w:rPr>
            </w:pPr>
            <w:r w:rsidRPr="00386803">
              <w:rPr>
                <w:sz w:val="18"/>
                <w:szCs w:val="18"/>
              </w:rPr>
              <w:t>Construction Staking and Survey for Bridge Construction</w:t>
            </w:r>
          </w:p>
        </w:tc>
      </w:tr>
      <w:tr w:rsidR="004D2587" w14:paraId="38A48D05" w14:textId="77777777" w:rsidTr="004D2587">
        <w:tc>
          <w:tcPr>
            <w:tcW w:w="9426" w:type="dxa"/>
            <w:gridSpan w:val="3"/>
            <w:vAlign w:val="center"/>
          </w:tcPr>
          <w:p w14:paraId="2CC716BB" w14:textId="0BA01667" w:rsidR="004D2587" w:rsidRPr="00386803" w:rsidRDefault="004D2587" w:rsidP="00D9334A">
            <w:pPr>
              <w:pStyle w:val="SP2Body"/>
              <w:spacing w:before="60" w:after="60"/>
              <w:ind w:left="0"/>
              <w:jc w:val="center"/>
              <w:rPr>
                <w:b/>
                <w:bCs w:val="0"/>
                <w:sz w:val="18"/>
                <w:szCs w:val="18"/>
              </w:rPr>
            </w:pPr>
            <w:r w:rsidRPr="00386803">
              <w:rPr>
                <w:b/>
                <w:bCs w:val="0"/>
                <w:sz w:val="18"/>
                <w:szCs w:val="18"/>
              </w:rPr>
              <w:t>SECTION 3 – SURFACING</w:t>
            </w:r>
          </w:p>
        </w:tc>
      </w:tr>
      <w:tr w:rsidR="004D2587" w14:paraId="707CFFB1" w14:textId="77777777" w:rsidTr="004D2587">
        <w:tc>
          <w:tcPr>
            <w:tcW w:w="535" w:type="dxa"/>
          </w:tcPr>
          <w:p w14:paraId="15569787" w14:textId="77777777" w:rsidR="004D2587" w:rsidRPr="00386803" w:rsidRDefault="004D2587" w:rsidP="00D9334A">
            <w:pPr>
              <w:pStyle w:val="SP2Body"/>
              <w:spacing w:before="60" w:after="60"/>
              <w:ind w:left="0"/>
              <w:jc w:val="center"/>
              <w:rPr>
                <w:sz w:val="18"/>
                <w:szCs w:val="18"/>
              </w:rPr>
            </w:pPr>
          </w:p>
        </w:tc>
        <w:tc>
          <w:tcPr>
            <w:tcW w:w="1890" w:type="dxa"/>
          </w:tcPr>
          <w:p w14:paraId="35FFD429" w14:textId="7D2DB66F" w:rsidR="004D2587" w:rsidRPr="00386803" w:rsidRDefault="004D2587" w:rsidP="00D9334A">
            <w:pPr>
              <w:pStyle w:val="SP2Body"/>
              <w:spacing w:before="60" w:after="60"/>
              <w:ind w:left="0"/>
              <w:jc w:val="center"/>
              <w:rPr>
                <w:sz w:val="18"/>
                <w:szCs w:val="18"/>
              </w:rPr>
            </w:pPr>
            <w:r w:rsidRPr="00386803">
              <w:rPr>
                <w:sz w:val="18"/>
                <w:szCs w:val="18"/>
              </w:rPr>
              <w:t>AMC_S201</w:t>
            </w:r>
          </w:p>
        </w:tc>
        <w:tc>
          <w:tcPr>
            <w:tcW w:w="7001" w:type="dxa"/>
          </w:tcPr>
          <w:p w14:paraId="327AF2A0" w14:textId="5DBCAD32" w:rsidR="004D2587" w:rsidRPr="00386803" w:rsidRDefault="004D2587" w:rsidP="00D9334A">
            <w:pPr>
              <w:pStyle w:val="SP2Body"/>
              <w:spacing w:before="60" w:after="60"/>
              <w:ind w:left="0"/>
              <w:jc w:val="left"/>
              <w:rPr>
                <w:sz w:val="18"/>
                <w:szCs w:val="18"/>
              </w:rPr>
            </w:pPr>
            <w:r w:rsidRPr="00386803">
              <w:rPr>
                <w:sz w:val="18"/>
                <w:szCs w:val="18"/>
              </w:rPr>
              <w:t xml:space="preserve">Acceptance Testing for Contracts with Small Quantities (less than 1000 </w:t>
            </w:r>
            <w:proofErr w:type="spellStart"/>
            <w:r w:rsidRPr="00386803">
              <w:rPr>
                <w:sz w:val="18"/>
                <w:szCs w:val="18"/>
              </w:rPr>
              <w:t>tonnes</w:t>
            </w:r>
            <w:proofErr w:type="spellEnd"/>
            <w:r w:rsidRPr="00386803">
              <w:rPr>
                <w:sz w:val="18"/>
                <w:szCs w:val="18"/>
              </w:rPr>
              <w:t>) of Asphalt Concrete Pavement (ACP)</w:t>
            </w:r>
          </w:p>
        </w:tc>
      </w:tr>
      <w:tr w:rsidR="004D2587" w14:paraId="5815A4C8" w14:textId="77777777" w:rsidTr="004D2587">
        <w:tc>
          <w:tcPr>
            <w:tcW w:w="9426" w:type="dxa"/>
            <w:gridSpan w:val="3"/>
            <w:vAlign w:val="center"/>
          </w:tcPr>
          <w:p w14:paraId="694DAB65" w14:textId="0F062AA9" w:rsidR="004D2587" w:rsidRPr="00386803" w:rsidRDefault="004D2587" w:rsidP="00D9334A">
            <w:pPr>
              <w:pStyle w:val="SP2Body"/>
              <w:spacing w:before="60" w:after="60"/>
              <w:ind w:left="0"/>
              <w:jc w:val="center"/>
              <w:rPr>
                <w:b/>
                <w:bCs w:val="0"/>
                <w:sz w:val="18"/>
                <w:szCs w:val="18"/>
              </w:rPr>
            </w:pPr>
            <w:r w:rsidRPr="00386803">
              <w:rPr>
                <w:b/>
                <w:bCs w:val="0"/>
                <w:sz w:val="18"/>
                <w:szCs w:val="18"/>
              </w:rPr>
              <w:t>SECTION 5 - MATERIALS</w:t>
            </w:r>
          </w:p>
        </w:tc>
      </w:tr>
      <w:tr w:rsidR="004D2587" w14:paraId="097D8ECB" w14:textId="77777777" w:rsidTr="004D2587">
        <w:tc>
          <w:tcPr>
            <w:tcW w:w="535" w:type="dxa"/>
          </w:tcPr>
          <w:p w14:paraId="6C301DA0"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0CED6150" w14:textId="6DF089F2" w:rsidR="004D2587" w:rsidRPr="00386803" w:rsidRDefault="004D2587" w:rsidP="00D9334A">
            <w:pPr>
              <w:pStyle w:val="SP2Body"/>
              <w:spacing w:before="60" w:after="60"/>
              <w:ind w:left="0"/>
              <w:jc w:val="center"/>
              <w:rPr>
                <w:sz w:val="18"/>
                <w:szCs w:val="18"/>
              </w:rPr>
            </w:pPr>
            <w:r w:rsidRPr="00386803">
              <w:rPr>
                <w:sz w:val="18"/>
                <w:szCs w:val="18"/>
              </w:rPr>
              <w:t>AMC_S9.4</w:t>
            </w:r>
          </w:p>
        </w:tc>
        <w:tc>
          <w:tcPr>
            <w:tcW w:w="7001" w:type="dxa"/>
          </w:tcPr>
          <w:p w14:paraId="09BAF9FB" w14:textId="3FE90BD0" w:rsidR="004D2587" w:rsidRPr="00386803" w:rsidRDefault="004D2587" w:rsidP="00D9334A">
            <w:pPr>
              <w:pStyle w:val="SP2Body"/>
              <w:spacing w:before="60" w:after="60"/>
              <w:ind w:left="0"/>
              <w:jc w:val="left"/>
              <w:rPr>
                <w:sz w:val="18"/>
                <w:szCs w:val="18"/>
              </w:rPr>
            </w:pPr>
            <w:r w:rsidRPr="00386803">
              <w:rPr>
                <w:sz w:val="18"/>
                <w:szCs w:val="18"/>
              </w:rPr>
              <w:t>Supply of Aggregate – Contractor’s Supply with Option</w:t>
            </w:r>
          </w:p>
        </w:tc>
      </w:tr>
      <w:tr w:rsidR="004D2587" w14:paraId="4476D9E6" w14:textId="77777777" w:rsidTr="004D2587">
        <w:tc>
          <w:tcPr>
            <w:tcW w:w="535" w:type="dxa"/>
          </w:tcPr>
          <w:p w14:paraId="7A0E699D"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15F6984F" w14:textId="6A7710FD" w:rsidR="004D2587" w:rsidRPr="00386803" w:rsidRDefault="004D2587" w:rsidP="00D9334A">
            <w:pPr>
              <w:pStyle w:val="SP2Body"/>
              <w:spacing w:before="60" w:after="60"/>
              <w:ind w:left="0"/>
              <w:jc w:val="center"/>
              <w:rPr>
                <w:sz w:val="18"/>
                <w:szCs w:val="18"/>
              </w:rPr>
            </w:pPr>
            <w:r w:rsidRPr="00386803">
              <w:rPr>
                <w:sz w:val="18"/>
                <w:szCs w:val="18"/>
              </w:rPr>
              <w:t>AMC_S9.5</w:t>
            </w:r>
          </w:p>
        </w:tc>
        <w:tc>
          <w:tcPr>
            <w:tcW w:w="7001" w:type="dxa"/>
          </w:tcPr>
          <w:p w14:paraId="303DD44F" w14:textId="74D39F5C" w:rsidR="004D2587" w:rsidRPr="00386803" w:rsidRDefault="004D2587" w:rsidP="00D9334A">
            <w:pPr>
              <w:pStyle w:val="SP2Body"/>
              <w:spacing w:before="60" w:after="60"/>
              <w:ind w:left="0"/>
              <w:jc w:val="left"/>
              <w:rPr>
                <w:sz w:val="18"/>
                <w:szCs w:val="18"/>
              </w:rPr>
            </w:pPr>
            <w:r w:rsidRPr="00386803">
              <w:rPr>
                <w:sz w:val="18"/>
                <w:szCs w:val="18"/>
              </w:rPr>
              <w:t>Supply of Aggregate – Contractor’s Supply with No Option</w:t>
            </w:r>
          </w:p>
        </w:tc>
      </w:tr>
      <w:tr w:rsidR="004D2587" w14:paraId="27E58665" w14:textId="77777777" w:rsidTr="004D2587">
        <w:tc>
          <w:tcPr>
            <w:tcW w:w="535" w:type="dxa"/>
            <w:vAlign w:val="center"/>
          </w:tcPr>
          <w:p w14:paraId="340B87BC"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39630406" w14:textId="75958A60" w:rsidR="004D2587" w:rsidRPr="00386803" w:rsidRDefault="004D2587" w:rsidP="00D9334A">
            <w:pPr>
              <w:pStyle w:val="SP2Body"/>
              <w:spacing w:before="60" w:after="60"/>
              <w:ind w:left="0"/>
              <w:jc w:val="center"/>
              <w:rPr>
                <w:sz w:val="18"/>
                <w:szCs w:val="18"/>
              </w:rPr>
            </w:pPr>
            <w:r w:rsidRPr="00386803">
              <w:rPr>
                <w:sz w:val="18"/>
                <w:szCs w:val="18"/>
              </w:rPr>
              <w:t>AMC_S9.6</w:t>
            </w:r>
          </w:p>
        </w:tc>
        <w:tc>
          <w:tcPr>
            <w:tcW w:w="7001" w:type="dxa"/>
            <w:vAlign w:val="center"/>
          </w:tcPr>
          <w:p w14:paraId="269E3405" w14:textId="04EA6BC1" w:rsidR="004D2587" w:rsidRPr="00386803" w:rsidRDefault="004D2587" w:rsidP="00D9334A">
            <w:pPr>
              <w:pStyle w:val="SP2Body"/>
              <w:spacing w:before="60" w:after="60"/>
              <w:ind w:left="0"/>
              <w:jc w:val="left"/>
              <w:rPr>
                <w:sz w:val="18"/>
                <w:szCs w:val="18"/>
              </w:rPr>
            </w:pPr>
            <w:r w:rsidRPr="00386803">
              <w:rPr>
                <w:sz w:val="18"/>
                <w:szCs w:val="18"/>
              </w:rPr>
              <w:t>Supply of Aggregate – Designated Source</w:t>
            </w:r>
          </w:p>
        </w:tc>
      </w:tr>
      <w:tr w:rsidR="004D2587" w14:paraId="464B96B0" w14:textId="77777777" w:rsidTr="004D2587">
        <w:tc>
          <w:tcPr>
            <w:tcW w:w="535" w:type="dxa"/>
            <w:vAlign w:val="center"/>
          </w:tcPr>
          <w:p w14:paraId="498AC9C8"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6C6BC9A2" w14:textId="30348DBA" w:rsidR="004D2587" w:rsidRPr="00386803" w:rsidRDefault="004D2587" w:rsidP="00D9334A">
            <w:pPr>
              <w:pStyle w:val="SP2Body"/>
              <w:spacing w:before="60" w:after="60"/>
              <w:ind w:left="0"/>
              <w:jc w:val="center"/>
              <w:rPr>
                <w:sz w:val="18"/>
                <w:szCs w:val="18"/>
              </w:rPr>
            </w:pPr>
            <w:r w:rsidRPr="00386803">
              <w:rPr>
                <w:sz w:val="18"/>
                <w:szCs w:val="18"/>
              </w:rPr>
              <w:t>AMC_C218</w:t>
            </w:r>
          </w:p>
        </w:tc>
        <w:tc>
          <w:tcPr>
            <w:tcW w:w="7001" w:type="dxa"/>
            <w:vAlign w:val="center"/>
          </w:tcPr>
          <w:p w14:paraId="7E232CBB" w14:textId="6B2DDE67" w:rsidR="004D2587" w:rsidRPr="00386803" w:rsidRDefault="004D2587" w:rsidP="00D9334A">
            <w:pPr>
              <w:pStyle w:val="SP2Body"/>
              <w:spacing w:before="60" w:after="60"/>
              <w:ind w:left="0"/>
              <w:jc w:val="left"/>
              <w:rPr>
                <w:sz w:val="18"/>
                <w:szCs w:val="18"/>
              </w:rPr>
            </w:pPr>
            <w:r w:rsidRPr="00386803">
              <w:rPr>
                <w:sz w:val="18"/>
                <w:szCs w:val="18"/>
              </w:rPr>
              <w:t>Interim Payment for Supply of Materials</w:t>
            </w:r>
          </w:p>
        </w:tc>
      </w:tr>
      <w:tr w:rsidR="004D2587" w14:paraId="7D05A953" w14:textId="77777777" w:rsidTr="004D2587">
        <w:tc>
          <w:tcPr>
            <w:tcW w:w="9426" w:type="dxa"/>
            <w:gridSpan w:val="3"/>
            <w:vAlign w:val="center"/>
          </w:tcPr>
          <w:p w14:paraId="2D7C2F54" w14:textId="025745AF" w:rsidR="004D2587" w:rsidRPr="00386803" w:rsidRDefault="004D2587" w:rsidP="00D9334A">
            <w:pPr>
              <w:pStyle w:val="SP2Body"/>
              <w:spacing w:before="60" w:after="60"/>
              <w:ind w:left="0"/>
              <w:jc w:val="center"/>
              <w:rPr>
                <w:b/>
                <w:bCs w:val="0"/>
                <w:sz w:val="18"/>
                <w:szCs w:val="18"/>
              </w:rPr>
            </w:pPr>
            <w:r w:rsidRPr="00386803">
              <w:rPr>
                <w:b/>
                <w:bCs w:val="0"/>
                <w:sz w:val="18"/>
                <w:szCs w:val="18"/>
              </w:rPr>
              <w:t>BRIDGE CONSTRUCTION SPECIFICATIONS</w:t>
            </w:r>
          </w:p>
        </w:tc>
      </w:tr>
      <w:tr w:rsidR="004D2587" w14:paraId="2B4786C0" w14:textId="77777777" w:rsidTr="004D2587">
        <w:tc>
          <w:tcPr>
            <w:tcW w:w="535" w:type="dxa"/>
            <w:vAlign w:val="center"/>
          </w:tcPr>
          <w:p w14:paraId="7F002448"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437CDA50" w14:textId="4EC5F595" w:rsidR="004D2587" w:rsidRPr="00386803" w:rsidRDefault="004D2587" w:rsidP="00D9334A">
            <w:pPr>
              <w:pStyle w:val="SP2Body"/>
              <w:spacing w:before="60" w:after="60"/>
              <w:ind w:left="0"/>
              <w:jc w:val="center"/>
              <w:rPr>
                <w:sz w:val="18"/>
                <w:szCs w:val="18"/>
              </w:rPr>
            </w:pPr>
            <w:r w:rsidRPr="00386803">
              <w:rPr>
                <w:sz w:val="18"/>
                <w:szCs w:val="18"/>
              </w:rPr>
              <w:t>AMC_B020</w:t>
            </w:r>
          </w:p>
        </w:tc>
        <w:tc>
          <w:tcPr>
            <w:tcW w:w="7001" w:type="dxa"/>
            <w:vAlign w:val="center"/>
          </w:tcPr>
          <w:p w14:paraId="27D00827" w14:textId="1B6B3963" w:rsidR="004D2587" w:rsidRPr="00386803" w:rsidRDefault="004D2587" w:rsidP="00D9334A">
            <w:pPr>
              <w:pStyle w:val="SP2Body"/>
              <w:spacing w:before="60" w:after="60"/>
              <w:ind w:left="0"/>
              <w:jc w:val="left"/>
              <w:rPr>
                <w:sz w:val="18"/>
                <w:szCs w:val="18"/>
              </w:rPr>
            </w:pPr>
            <w:r w:rsidRPr="00386803">
              <w:rPr>
                <w:sz w:val="18"/>
                <w:szCs w:val="18"/>
              </w:rPr>
              <w:t>Site Offices for Bridge Structure Construction Not Required</w:t>
            </w:r>
          </w:p>
        </w:tc>
      </w:tr>
      <w:tr w:rsidR="004D2587" w14:paraId="65DEA8E9" w14:textId="77777777" w:rsidTr="004D2587">
        <w:tc>
          <w:tcPr>
            <w:tcW w:w="535" w:type="dxa"/>
            <w:vAlign w:val="center"/>
          </w:tcPr>
          <w:p w14:paraId="4ADAFA78" w14:textId="77777777" w:rsidR="004D2587" w:rsidRPr="00386803" w:rsidRDefault="004D2587" w:rsidP="00D9334A">
            <w:pPr>
              <w:pStyle w:val="SP2Body"/>
              <w:spacing w:before="60" w:after="60"/>
              <w:ind w:left="0"/>
              <w:jc w:val="center"/>
              <w:rPr>
                <w:sz w:val="18"/>
                <w:szCs w:val="18"/>
              </w:rPr>
            </w:pPr>
          </w:p>
        </w:tc>
        <w:tc>
          <w:tcPr>
            <w:tcW w:w="1890" w:type="dxa"/>
            <w:vAlign w:val="center"/>
          </w:tcPr>
          <w:p w14:paraId="4DC7A3B0" w14:textId="7B853FC9" w:rsidR="004D2587" w:rsidRPr="00386803" w:rsidRDefault="004D2587" w:rsidP="00D9334A">
            <w:pPr>
              <w:pStyle w:val="SP2Body"/>
              <w:spacing w:before="60" w:after="60"/>
              <w:ind w:left="0"/>
              <w:jc w:val="center"/>
              <w:rPr>
                <w:sz w:val="18"/>
                <w:szCs w:val="18"/>
              </w:rPr>
            </w:pPr>
            <w:r w:rsidRPr="00386803">
              <w:rPr>
                <w:sz w:val="18"/>
                <w:szCs w:val="18"/>
              </w:rPr>
              <w:t>AMC_B219</w:t>
            </w:r>
          </w:p>
        </w:tc>
        <w:tc>
          <w:tcPr>
            <w:tcW w:w="7001" w:type="dxa"/>
            <w:vAlign w:val="center"/>
          </w:tcPr>
          <w:p w14:paraId="7EDF6575" w14:textId="41ED0465" w:rsidR="004D2587" w:rsidRPr="00386803" w:rsidRDefault="004D2587" w:rsidP="00D9334A">
            <w:pPr>
              <w:pStyle w:val="SP2Body"/>
              <w:spacing w:before="60" w:after="60"/>
              <w:ind w:left="0"/>
              <w:jc w:val="left"/>
              <w:rPr>
                <w:sz w:val="18"/>
                <w:szCs w:val="18"/>
              </w:rPr>
            </w:pPr>
            <w:r w:rsidRPr="00386803">
              <w:rPr>
                <w:sz w:val="18"/>
                <w:szCs w:val="18"/>
              </w:rPr>
              <w:t>Course of Construction Insurance is Optional</w:t>
            </w:r>
          </w:p>
        </w:tc>
      </w:tr>
    </w:tbl>
    <w:p w14:paraId="422FE531" w14:textId="04CB5811" w:rsidR="00067425" w:rsidRDefault="008E1108" w:rsidP="00067425">
      <w:pPr>
        <w:pStyle w:val="SP2"/>
      </w:pPr>
      <w:bookmarkStart w:id="146" w:name="_Toc191631875"/>
      <w:bookmarkStart w:id="147" w:name="_Toc226643710"/>
      <w:r>
        <w:t>AVAILABLE INFORMATION DOCUMENTS</w:t>
      </w:r>
      <w:bookmarkEnd w:id="146"/>
      <w:bookmarkEnd w:id="147"/>
    </w:p>
    <w:p w14:paraId="42785C59" w14:textId="3BB7C871" w:rsidR="00067425" w:rsidRDefault="00067425" w:rsidP="00A80136">
      <w:pPr>
        <w:pStyle w:val="SP3"/>
        <w:numPr>
          <w:ilvl w:val="0"/>
          <w:numId w:val="37"/>
        </w:numPr>
      </w:pPr>
      <w:r>
        <w:t>Information Documents</w:t>
      </w:r>
    </w:p>
    <w:p w14:paraId="1E7B8A1E" w14:textId="55D3A07F" w:rsidR="00067425" w:rsidRDefault="00067425" w:rsidP="0084420D">
      <w:pPr>
        <w:pStyle w:val="SP3Body"/>
      </w:pPr>
      <w:r>
        <w:t>“Information Documents” means those documents, including the information contained therein, of any type and in any form, related to the Project that are made available to the Bidder by the Department for the purpose of providing the Bidder with access to information available to the Province, including but not limited to documents made available through those websites listed in Section 1.3, Tender Information Documents</w:t>
      </w:r>
      <w:r w:rsidR="003E39BD">
        <w:t xml:space="preserve">.  </w:t>
      </w:r>
    </w:p>
    <w:p w14:paraId="17B8F7C6" w14:textId="77777777" w:rsidR="00067425" w:rsidRDefault="00067425" w:rsidP="0084420D">
      <w:pPr>
        <w:pStyle w:val="SP3Body"/>
      </w:pPr>
      <w:r>
        <w:t>In the Information Documents, “Contractor” is synonymous with “Bidder”.</w:t>
      </w:r>
    </w:p>
    <w:p w14:paraId="2E062798" w14:textId="2C2F5711" w:rsidR="00067425" w:rsidRDefault="00067425" w:rsidP="0084420D">
      <w:pPr>
        <w:pStyle w:val="SP3"/>
      </w:pPr>
      <w:r>
        <w:t>Status of Information Documents</w:t>
      </w:r>
    </w:p>
    <w:p w14:paraId="3D29C2B1" w14:textId="64DCB550" w:rsidR="00067425" w:rsidRDefault="00067425" w:rsidP="0084420D">
      <w:pPr>
        <w:pStyle w:val="SP3Body"/>
      </w:pPr>
      <w:r>
        <w:t xml:space="preserve">Information Documents or any part thereof, are not incorporated into or form any part of the Contract unless specifically incorporated into Contract documents as set out in Section </w:t>
      </w:r>
      <w:r w:rsidR="00D41CFA">
        <w:t>4.03(</w:t>
      </w:r>
      <w:r w:rsidR="007B64C5">
        <w:t>d)</w:t>
      </w:r>
      <w:r>
        <w:t>, Information Documents incorporated into Contract documents.</w:t>
      </w:r>
    </w:p>
    <w:p w14:paraId="061EDD4A" w14:textId="3963D445" w:rsidR="00067425" w:rsidRDefault="00067425" w:rsidP="007B64C5">
      <w:pPr>
        <w:pStyle w:val="SP3"/>
      </w:pPr>
      <w:r>
        <w:t>Use of and Reliance upon Information Documents</w:t>
      </w:r>
    </w:p>
    <w:p w14:paraId="691C2351" w14:textId="770AB7F6" w:rsidR="00067425" w:rsidRDefault="00067425" w:rsidP="0084420D">
      <w:pPr>
        <w:pStyle w:val="SP3Body"/>
      </w:pPr>
      <w:r>
        <w:t xml:space="preserve">Information Documents, including the information contained therein, are only being made available to the Bidder by the </w:t>
      </w:r>
      <w:r w:rsidR="007B64C5">
        <w:t xml:space="preserve">County </w:t>
      </w:r>
      <w:r>
        <w:t xml:space="preserve">for the purpose of providing the Bidder with access to information available to the </w:t>
      </w:r>
      <w:r w:rsidR="00AA35E9">
        <w:t xml:space="preserve">County or its </w:t>
      </w:r>
      <w:r w:rsidR="00051392">
        <w:t>representatives</w:t>
      </w:r>
      <w:r>
        <w:t>.</w:t>
      </w:r>
    </w:p>
    <w:p w14:paraId="1564C6D3" w14:textId="302DF43D" w:rsidR="00067425" w:rsidRDefault="00067425" w:rsidP="00067425">
      <w:pPr>
        <w:pStyle w:val="SP2Body"/>
      </w:pPr>
      <w:r>
        <w:t xml:space="preserve">The </w:t>
      </w:r>
      <w:r w:rsidR="00051392">
        <w:t xml:space="preserve">County </w:t>
      </w:r>
      <w:r>
        <w:t>makes no representations or warranties with respect to the accuracy, completeness or appropriateness of the Information Documents or any information contained therein</w:t>
      </w:r>
      <w:r w:rsidR="003E39BD">
        <w:t xml:space="preserve">.  </w:t>
      </w:r>
    </w:p>
    <w:p w14:paraId="79631224" w14:textId="7E8FDE5D" w:rsidR="00067425" w:rsidRDefault="00067425" w:rsidP="00067425">
      <w:pPr>
        <w:pStyle w:val="SP2Body"/>
      </w:pPr>
      <w:r>
        <w:t>The Bidder shall interpret and draw its own conclusions from the Information Documents at its own risk and is encouraged to obtain specialist advice with respect thereto</w:t>
      </w:r>
      <w:r w:rsidR="003E39BD">
        <w:t xml:space="preserve">.  </w:t>
      </w:r>
      <w:r>
        <w:t xml:space="preserve">The </w:t>
      </w:r>
      <w:r w:rsidR="00051392">
        <w:t xml:space="preserve">County </w:t>
      </w:r>
      <w:r>
        <w:t>assumes no responsibility for such interpretations and conclusions.</w:t>
      </w:r>
    </w:p>
    <w:p w14:paraId="0CF42D9D" w14:textId="77777777" w:rsidR="00067425" w:rsidRDefault="00067425" w:rsidP="00067425">
      <w:pPr>
        <w:pStyle w:val="SP2Body"/>
      </w:pPr>
      <w:r>
        <w:t>Information contained in Information Documents may be time sensitive and dates shall be considered when interpreting Information Documents.</w:t>
      </w:r>
    </w:p>
    <w:p w14:paraId="5C62B3EC" w14:textId="7862B45D" w:rsidR="00067425" w:rsidRDefault="00067425" w:rsidP="00067425">
      <w:pPr>
        <w:pStyle w:val="SP2Body"/>
      </w:pPr>
      <w:r>
        <w:t xml:space="preserve">The Bidder may only rely upon the data contained in the Information Documents, or parts thereof, which are specifically incorporated into Contract documents in Section </w:t>
      </w:r>
      <w:r w:rsidR="00051392">
        <w:t>4.03(d)</w:t>
      </w:r>
      <w:r>
        <w:t xml:space="preserve"> below, if any, but shall draw their own conclusions from such data and shall not rely on the opinions or interpretations contained therein.</w:t>
      </w:r>
    </w:p>
    <w:p w14:paraId="519D5A5F" w14:textId="37EEF952" w:rsidR="00067425" w:rsidRDefault="00067425" w:rsidP="0069701F">
      <w:pPr>
        <w:pStyle w:val="SP3"/>
      </w:pPr>
      <w:r>
        <w:t>Information Documents Incorporated into Contract Documents</w:t>
      </w:r>
    </w:p>
    <w:p w14:paraId="37903AAC" w14:textId="2BE655EF" w:rsidR="009823A8" w:rsidRDefault="009823A8" w:rsidP="009823A8">
      <w:pPr>
        <w:pStyle w:val="Instructions"/>
      </w:pPr>
      <w:r>
        <w:t>**IMPORTANT NOTE: Consider carefully whether an information document should form part of the contract</w:t>
      </w:r>
      <w:r w:rsidR="003E39BD">
        <w:t xml:space="preserve">.  </w:t>
      </w:r>
      <w:r>
        <w:t xml:space="preserve">If an information document </w:t>
      </w:r>
      <w:proofErr w:type="gramStart"/>
      <w:r>
        <w:t>will form</w:t>
      </w:r>
      <w:proofErr w:type="gramEnd"/>
      <w:r>
        <w:t xml:space="preserve"> part of the contract, ensure that the document is carefully reviewed to ensure it is appropriate to include the entire document.</w:t>
      </w:r>
    </w:p>
    <w:p w14:paraId="1601FF8B" w14:textId="6D9F5AEE" w:rsidR="009823A8" w:rsidRDefault="009823A8" w:rsidP="009823A8">
      <w:pPr>
        <w:pStyle w:val="Instructions"/>
      </w:pPr>
      <w:r>
        <w:t>In general, rather than an information document forming part of a contract, specific information from the document itself should be taken from the document and drafted into a special provision, using appropriate contractual language</w:t>
      </w:r>
      <w:r w:rsidR="003E39BD">
        <w:t xml:space="preserve">.  </w:t>
      </w:r>
      <w:r>
        <w:t xml:space="preserve">The document can then be referenced in 4.03 </w:t>
      </w:r>
      <w:r w:rsidR="001E5761">
        <w:t>(e) below</w:t>
      </w:r>
      <w:r w:rsidR="003E39BD">
        <w:t xml:space="preserve">.  </w:t>
      </w:r>
    </w:p>
    <w:p w14:paraId="70FF527B" w14:textId="77777777" w:rsidR="009823A8" w:rsidRDefault="009823A8" w:rsidP="009823A8">
      <w:pPr>
        <w:pStyle w:val="Instructions"/>
      </w:pPr>
      <w:r>
        <w:t>An exception to this is the Environmental Risk Assessment (ERA), which should typically be included in this section, but MUST be written using appropriate contractual language.</w:t>
      </w:r>
    </w:p>
    <w:p w14:paraId="056DD41C" w14:textId="47AF2092" w:rsidR="009823A8" w:rsidRDefault="009823A8" w:rsidP="009823A8">
      <w:pPr>
        <w:pStyle w:val="Instructions"/>
      </w:pPr>
      <w:r>
        <w:lastRenderedPageBreak/>
        <w:t>Any documents that are included here, aside from ERAs, will require consultation with</w:t>
      </w:r>
      <w:r w:rsidR="00F579A2">
        <w:t xml:space="preserve"> the County’s Project Administrator</w:t>
      </w:r>
      <w:r>
        <w:t>.</w:t>
      </w:r>
    </w:p>
    <w:p w14:paraId="027AB619" w14:textId="77777777" w:rsidR="009823A8" w:rsidRDefault="009823A8" w:rsidP="00A12ED0">
      <w:pPr>
        <w:pStyle w:val="Instructions"/>
      </w:pPr>
    </w:p>
    <w:p w14:paraId="7D5CC5ED" w14:textId="1329B14D" w:rsidR="00A12ED0" w:rsidRPr="001877AC" w:rsidRDefault="00A12ED0" w:rsidP="00A12ED0">
      <w:pPr>
        <w:pStyle w:val="Instructions"/>
      </w:pPr>
      <w:r w:rsidRPr="001877AC">
        <w:t>USER DEFINED</w:t>
      </w:r>
      <w:r w:rsidR="003E39BD">
        <w:t xml:space="preserve">.  </w:t>
      </w:r>
      <w:r w:rsidRPr="001877AC">
        <w:t>Contract writer to choose from one of the options below</w:t>
      </w:r>
      <w:r>
        <w:t xml:space="preserve"> and delete the other</w:t>
      </w:r>
      <w:r w:rsidRPr="001877AC">
        <w:t>:</w:t>
      </w:r>
    </w:p>
    <w:p w14:paraId="6B220AF5" w14:textId="29A3C560" w:rsidR="00A12ED0" w:rsidRDefault="00A12ED0" w:rsidP="00A12ED0">
      <w:pPr>
        <w:pStyle w:val="Instructions"/>
      </w:pPr>
      <w:bookmarkStart w:id="148" w:name="_Hlk191474963"/>
      <w:r>
        <w:t xml:space="preserve">Option 1 – </w:t>
      </w:r>
      <w:r w:rsidR="000F71A3">
        <w:t xml:space="preserve">Information Documents incorporated into the </w:t>
      </w:r>
      <w:r w:rsidR="00BD459D">
        <w:t>contract</w:t>
      </w:r>
    </w:p>
    <w:bookmarkEnd w:id="148"/>
    <w:p w14:paraId="1CA0CF19" w14:textId="667A5A66" w:rsidR="00067425" w:rsidRDefault="00067425" w:rsidP="00D467D8">
      <w:pPr>
        <w:pStyle w:val="SP3Body"/>
      </w:pPr>
      <w:r>
        <w:t>The Information Documents incorporated into Contract documents, in whole or in part, include:</w:t>
      </w:r>
    </w:p>
    <w:p w14:paraId="5989C44E" w14:textId="45E4BC67" w:rsidR="00D75D87" w:rsidRDefault="00D75D87" w:rsidP="00D75D87">
      <w:pPr>
        <w:pStyle w:val="Instructions"/>
      </w:pPr>
      <w:r>
        <w:t>Examples include</w:t>
      </w:r>
      <w:r w:rsidR="00810DF3">
        <w:t>:</w:t>
      </w:r>
    </w:p>
    <w:p w14:paraId="21D5BCB7" w14:textId="6F43B25A" w:rsidR="00067425" w:rsidRPr="00D81D24" w:rsidRDefault="00A06E42" w:rsidP="00A80136">
      <w:pPr>
        <w:pStyle w:val="SP3Body"/>
        <w:numPr>
          <w:ilvl w:val="0"/>
          <w:numId w:val="38"/>
        </w:numPr>
        <w:rPr>
          <w:rFonts w:ascii="Arial Bold" w:hAnsi="Arial Bold"/>
          <w:bCs w:val="0"/>
          <w:vanish/>
          <w:color w:val="7030A0"/>
          <w:szCs w:val="22"/>
          <w:lang w:val="en-US"/>
        </w:rPr>
      </w:pPr>
      <w:proofErr w:type="spellStart"/>
      <w:r w:rsidRPr="00D81D24">
        <w:rPr>
          <w:rFonts w:ascii="Arial Bold" w:hAnsi="Arial Bold"/>
          <w:bCs w:val="0"/>
          <w:vanish/>
          <w:color w:val="7030A0"/>
          <w:szCs w:val="22"/>
          <w:lang w:val="en-US"/>
        </w:rPr>
        <w:t>Rge</w:t>
      </w:r>
      <w:proofErr w:type="spellEnd"/>
      <w:r w:rsidRPr="00D81D24">
        <w:rPr>
          <w:rFonts w:ascii="Arial Bold" w:hAnsi="Arial Bold"/>
          <w:bCs w:val="0"/>
          <w:vanish/>
          <w:color w:val="7030A0"/>
          <w:szCs w:val="22"/>
          <w:lang w:val="en-US"/>
        </w:rPr>
        <w:t xml:space="preserve"> Rd 84 </w:t>
      </w:r>
      <w:r w:rsidR="00067425" w:rsidRPr="00D81D24">
        <w:rPr>
          <w:rFonts w:ascii="Arial Bold" w:hAnsi="Arial Bold"/>
          <w:bCs w:val="0"/>
          <w:vanish/>
          <w:color w:val="7030A0"/>
          <w:szCs w:val="22"/>
          <w:lang w:val="en-US"/>
        </w:rPr>
        <w:t>Environmental Risk Assessment, January 15, 2022</w:t>
      </w:r>
    </w:p>
    <w:p w14:paraId="16315AF9" w14:textId="4B750DAC" w:rsidR="00AB5790" w:rsidRPr="00D81D24" w:rsidRDefault="00AB5790" w:rsidP="00A80136">
      <w:pPr>
        <w:pStyle w:val="SP3Body"/>
        <w:numPr>
          <w:ilvl w:val="0"/>
          <w:numId w:val="38"/>
        </w:numPr>
        <w:rPr>
          <w:rFonts w:ascii="Arial Bold" w:hAnsi="Arial Bold"/>
          <w:bCs w:val="0"/>
          <w:vanish/>
          <w:color w:val="7030A0"/>
          <w:szCs w:val="22"/>
          <w:lang w:val="en-US"/>
        </w:rPr>
      </w:pPr>
      <w:r w:rsidRPr="00D81D24">
        <w:rPr>
          <w:rFonts w:ascii="Arial Bold" w:hAnsi="Arial Bold"/>
          <w:bCs w:val="0"/>
          <w:vanish/>
          <w:color w:val="7030A0"/>
          <w:szCs w:val="22"/>
          <w:lang w:val="en-US"/>
        </w:rPr>
        <w:t>Report Name</w:t>
      </w:r>
      <w:r w:rsidR="009C3072" w:rsidRPr="00D81D24">
        <w:rPr>
          <w:rFonts w:ascii="Arial Bold" w:hAnsi="Arial Bold"/>
          <w:bCs w:val="0"/>
          <w:vanish/>
          <w:color w:val="7030A0"/>
          <w:szCs w:val="22"/>
          <w:lang w:val="en-US"/>
        </w:rPr>
        <w:t>, Date</w:t>
      </w:r>
    </w:p>
    <w:p w14:paraId="5CD59097" w14:textId="76E08565" w:rsidR="00067425" w:rsidRDefault="00067425" w:rsidP="00895A50">
      <w:pPr>
        <w:pStyle w:val="Instructions"/>
      </w:pPr>
      <w:r>
        <w:t xml:space="preserve">- OR </w:t>
      </w:r>
    </w:p>
    <w:p w14:paraId="5A53C90A" w14:textId="35907DEA" w:rsidR="00895A50" w:rsidRDefault="00895A50" w:rsidP="00895A50">
      <w:pPr>
        <w:pStyle w:val="Instructions"/>
      </w:pPr>
      <w:r>
        <w:t xml:space="preserve">Option 2 – </w:t>
      </w:r>
      <w:r w:rsidR="00B92C21">
        <w:t xml:space="preserve">No </w:t>
      </w:r>
      <w:r>
        <w:t>Information Documents incorporated into the contract</w:t>
      </w:r>
    </w:p>
    <w:p w14:paraId="3B9D6F65" w14:textId="77777777" w:rsidR="00067425" w:rsidRDefault="00067425" w:rsidP="00067425">
      <w:pPr>
        <w:pStyle w:val="SP2Body"/>
      </w:pPr>
      <w:r>
        <w:t xml:space="preserve">There are no Information Documents incorporated into the Contract documents.  </w:t>
      </w:r>
    </w:p>
    <w:p w14:paraId="21C74C50" w14:textId="3A992CEF" w:rsidR="00067425" w:rsidRDefault="00067425" w:rsidP="001665F7">
      <w:pPr>
        <w:pStyle w:val="Instructions"/>
      </w:pPr>
      <w:r>
        <w:t xml:space="preserve">Editing note: Delete Section </w:t>
      </w:r>
      <w:r w:rsidR="001665F7">
        <w:t>4.03 (</w:t>
      </w:r>
      <w:r w:rsidR="007E51B9">
        <w:t>e</w:t>
      </w:r>
      <w:r w:rsidR="001665F7">
        <w:t>)</w:t>
      </w:r>
      <w:r>
        <w:t xml:space="preserve"> if </w:t>
      </w:r>
      <w:r w:rsidR="007A1162">
        <w:t xml:space="preserve">there are </w:t>
      </w:r>
      <w:r>
        <w:t>no additional Information Documents</w:t>
      </w:r>
    </w:p>
    <w:p w14:paraId="75C74BA3" w14:textId="69505FB0" w:rsidR="00067425" w:rsidRDefault="00067425" w:rsidP="007A1162">
      <w:pPr>
        <w:pStyle w:val="SP3"/>
      </w:pPr>
      <w:r>
        <w:t xml:space="preserve">Other Information Documents </w:t>
      </w:r>
    </w:p>
    <w:p w14:paraId="79AD9D5A" w14:textId="6620A013" w:rsidR="00067425" w:rsidRDefault="00067425" w:rsidP="00067425">
      <w:pPr>
        <w:pStyle w:val="SP2Body"/>
      </w:pPr>
      <w:r>
        <w:t xml:space="preserve">The following Information Documents are not incorporated into the Contract documents but are made available to the Contractor </w:t>
      </w:r>
      <w:r w:rsidR="002F1FEC">
        <w:t xml:space="preserve">as </w:t>
      </w:r>
      <w:r>
        <w:t>information only:</w:t>
      </w:r>
    </w:p>
    <w:p w14:paraId="044C033E" w14:textId="77777777" w:rsidR="00810DF3" w:rsidRDefault="00810DF3" w:rsidP="00810DF3">
      <w:pPr>
        <w:pStyle w:val="Instructions"/>
      </w:pPr>
      <w:r>
        <w:t>Examples include:</w:t>
      </w:r>
    </w:p>
    <w:p w14:paraId="75DFBD62" w14:textId="049A5552" w:rsidR="002F1FEC" w:rsidRPr="00D81D24" w:rsidRDefault="002F1FEC" w:rsidP="00A80136">
      <w:pPr>
        <w:pStyle w:val="SP3Body"/>
        <w:numPr>
          <w:ilvl w:val="0"/>
          <w:numId w:val="38"/>
        </w:numPr>
        <w:rPr>
          <w:rFonts w:ascii="Arial Bold" w:hAnsi="Arial Bold"/>
          <w:bCs w:val="0"/>
          <w:vanish/>
          <w:color w:val="7030A0"/>
          <w:szCs w:val="22"/>
          <w:lang w:val="en-US"/>
        </w:rPr>
      </w:pPr>
      <w:proofErr w:type="spellStart"/>
      <w:r w:rsidRPr="00D81D24">
        <w:rPr>
          <w:rFonts w:ascii="Arial Bold" w:hAnsi="Arial Bold"/>
          <w:bCs w:val="0"/>
          <w:vanish/>
          <w:color w:val="7030A0"/>
          <w:szCs w:val="22"/>
          <w:lang w:val="en-US"/>
        </w:rPr>
        <w:t>Rge</w:t>
      </w:r>
      <w:proofErr w:type="spellEnd"/>
      <w:r w:rsidRPr="00D81D24">
        <w:rPr>
          <w:rFonts w:ascii="Arial Bold" w:hAnsi="Arial Bold"/>
          <w:bCs w:val="0"/>
          <w:vanish/>
          <w:color w:val="7030A0"/>
          <w:szCs w:val="22"/>
          <w:lang w:val="en-US"/>
        </w:rPr>
        <w:t xml:space="preserve"> Rd 84 </w:t>
      </w:r>
      <w:r>
        <w:rPr>
          <w:rFonts w:ascii="Arial Bold" w:hAnsi="Arial Bold"/>
          <w:bCs w:val="0"/>
          <w:vanish/>
          <w:color w:val="7030A0"/>
          <w:szCs w:val="22"/>
          <w:lang w:val="en-US"/>
        </w:rPr>
        <w:t>Geotechnical Report</w:t>
      </w:r>
      <w:r w:rsidRPr="00D81D24">
        <w:rPr>
          <w:rFonts w:ascii="Arial Bold" w:hAnsi="Arial Bold"/>
          <w:bCs w:val="0"/>
          <w:vanish/>
          <w:color w:val="7030A0"/>
          <w:szCs w:val="22"/>
          <w:lang w:val="en-US"/>
        </w:rPr>
        <w:t xml:space="preserve">, </w:t>
      </w:r>
      <w:r w:rsidR="003915E2">
        <w:rPr>
          <w:rFonts w:ascii="Arial Bold" w:hAnsi="Arial Bold"/>
          <w:bCs w:val="0"/>
          <w:vanish/>
          <w:color w:val="7030A0"/>
          <w:szCs w:val="22"/>
          <w:lang w:val="en-US"/>
        </w:rPr>
        <w:t>February</w:t>
      </w:r>
      <w:r w:rsidRPr="00D81D24">
        <w:rPr>
          <w:rFonts w:ascii="Arial Bold" w:hAnsi="Arial Bold"/>
          <w:bCs w:val="0"/>
          <w:vanish/>
          <w:color w:val="7030A0"/>
          <w:szCs w:val="22"/>
          <w:lang w:val="en-US"/>
        </w:rPr>
        <w:t xml:space="preserve"> 15, 202</w:t>
      </w:r>
      <w:r w:rsidR="003915E2">
        <w:rPr>
          <w:rFonts w:ascii="Arial Bold" w:hAnsi="Arial Bold"/>
          <w:bCs w:val="0"/>
          <w:vanish/>
          <w:color w:val="7030A0"/>
          <w:szCs w:val="22"/>
          <w:lang w:val="en-US"/>
        </w:rPr>
        <w:t>5</w:t>
      </w:r>
    </w:p>
    <w:p w14:paraId="23714BEB" w14:textId="77777777" w:rsidR="002F1FEC" w:rsidRPr="00D81D24" w:rsidRDefault="002F1FEC" w:rsidP="00A80136">
      <w:pPr>
        <w:pStyle w:val="SP3Body"/>
        <w:numPr>
          <w:ilvl w:val="0"/>
          <w:numId w:val="38"/>
        </w:numPr>
        <w:rPr>
          <w:rFonts w:ascii="Arial Bold" w:hAnsi="Arial Bold"/>
          <w:bCs w:val="0"/>
          <w:vanish/>
          <w:color w:val="7030A0"/>
          <w:szCs w:val="22"/>
          <w:lang w:val="en-US"/>
        </w:rPr>
      </w:pPr>
      <w:r w:rsidRPr="00D81D24">
        <w:rPr>
          <w:rFonts w:ascii="Arial Bold" w:hAnsi="Arial Bold"/>
          <w:bCs w:val="0"/>
          <w:vanish/>
          <w:color w:val="7030A0"/>
          <w:szCs w:val="22"/>
          <w:lang w:val="en-US"/>
        </w:rPr>
        <w:t>Report Name, Date</w:t>
      </w:r>
    </w:p>
    <w:p w14:paraId="354F4D44" w14:textId="1E12D137" w:rsidR="00067425" w:rsidRDefault="00067425" w:rsidP="0019228C">
      <w:pPr>
        <w:pStyle w:val="SP2"/>
      </w:pPr>
      <w:bookmarkStart w:id="149" w:name="_Toc191631876"/>
      <w:bookmarkStart w:id="150" w:name="_Toc226643711"/>
      <w:r>
        <w:t>CONSULTANT</w:t>
      </w:r>
      <w:bookmarkEnd w:id="149"/>
      <w:bookmarkEnd w:id="150"/>
    </w:p>
    <w:p w14:paraId="3E53F9E0" w14:textId="7949DBAB" w:rsidR="00067425" w:rsidRDefault="00067425" w:rsidP="00067425">
      <w:pPr>
        <w:pStyle w:val="SP2Body"/>
      </w:pPr>
      <w:r>
        <w:t xml:space="preserve">The Consultant, as defined in </w:t>
      </w:r>
      <w:r w:rsidR="006D0C01">
        <w:t xml:space="preserve">Section 1.4 of </w:t>
      </w:r>
      <w:r w:rsidR="00B05DF7">
        <w:t>Volume 1</w:t>
      </w:r>
      <w:r>
        <w:t xml:space="preserve"> “General Specifications and </w:t>
      </w:r>
      <w:r w:rsidR="006D0C01">
        <w:t xml:space="preserve">General </w:t>
      </w:r>
      <w:r>
        <w:t>Specification Amendments”; and as referenced in the specifications, will be:</w:t>
      </w:r>
    </w:p>
    <w:p w14:paraId="36A5EDDA" w14:textId="75D9EB3D" w:rsidR="00067425" w:rsidRPr="00A91298" w:rsidRDefault="004B2060" w:rsidP="00A80136">
      <w:pPr>
        <w:pStyle w:val="SP3Body"/>
        <w:numPr>
          <w:ilvl w:val="0"/>
          <w:numId w:val="38"/>
        </w:numPr>
        <w:rPr>
          <w:rFonts w:ascii="Arial Bold" w:hAnsi="Arial Bold"/>
          <w:bCs w:val="0"/>
          <w:vanish/>
          <w:color w:val="7030A0"/>
          <w:szCs w:val="22"/>
          <w:lang w:val="en-US"/>
        </w:rPr>
      </w:pPr>
      <w:r w:rsidRPr="00A91298">
        <w:rPr>
          <w:rFonts w:ascii="Arial Bold" w:hAnsi="Arial Bold"/>
          <w:bCs w:val="0"/>
          <w:vanish/>
          <w:color w:val="7030A0"/>
          <w:szCs w:val="22"/>
          <w:lang w:val="en-US"/>
        </w:rPr>
        <w:t>Consultant Organization</w:t>
      </w:r>
    </w:p>
    <w:p w14:paraId="3CD65410" w14:textId="5492C6EA" w:rsidR="007D54A8" w:rsidRDefault="008F1C72" w:rsidP="006A55EC">
      <w:pPr>
        <w:pStyle w:val="SP2"/>
      </w:pPr>
      <w:bookmarkStart w:id="151" w:name="_Toc191631877"/>
      <w:bookmarkStart w:id="152" w:name="_Toc226643712"/>
      <w:r>
        <w:t>AGGREGATE PRODUCTION AND STOCKPILING</w:t>
      </w:r>
      <w:bookmarkEnd w:id="151"/>
      <w:bookmarkEnd w:id="152"/>
    </w:p>
    <w:p w14:paraId="4EEBE060" w14:textId="5A5AB630" w:rsidR="00DD3849" w:rsidRDefault="00F7550B" w:rsidP="00F7550B">
      <w:pPr>
        <w:pStyle w:val="Instructions"/>
      </w:pPr>
      <w:r w:rsidRPr="001877AC">
        <w:t>USER DEFINED</w:t>
      </w:r>
      <w:r w:rsidR="003E39BD">
        <w:t xml:space="preserve">.  </w:t>
      </w:r>
      <w:r w:rsidR="008F1C72">
        <w:t xml:space="preserve">If the </w:t>
      </w:r>
      <w:r w:rsidR="00D27CDB">
        <w:t xml:space="preserve">work includes either a County optional aggregate source or a designated aggregate source, </w:t>
      </w:r>
      <w:r w:rsidR="00A3113E">
        <w:t xml:space="preserve">the </w:t>
      </w:r>
      <w:r w:rsidRPr="001877AC">
        <w:t xml:space="preserve">Contract writer </w:t>
      </w:r>
      <w:r w:rsidR="00A3113E">
        <w:t>must include the pit operating conditions in th</w:t>
      </w:r>
      <w:r w:rsidR="001B60BF">
        <w:t>is</w:t>
      </w:r>
      <w:r w:rsidR="00A3113E">
        <w:t xml:space="preserve"> section</w:t>
      </w:r>
      <w:r w:rsidR="003E39BD">
        <w:t xml:space="preserve">.  </w:t>
      </w:r>
      <w:r w:rsidR="00DD3849">
        <w:t xml:space="preserve"> If there is no County optional or designated s</w:t>
      </w:r>
      <w:r w:rsidR="00A40BF3">
        <w:t>ource</w:t>
      </w:r>
      <w:r w:rsidR="00CF0B34">
        <w:t>,</w:t>
      </w:r>
      <w:r w:rsidR="00DD3849">
        <w:t xml:space="preserve"> this S</w:t>
      </w:r>
      <w:r w:rsidR="00A40BF3">
        <w:t xml:space="preserve">P should be deleted.  </w:t>
      </w:r>
    </w:p>
    <w:p w14:paraId="055CC4FB" w14:textId="77777777" w:rsidR="00DF5B7C" w:rsidRDefault="00DF5B7C" w:rsidP="00DF5B7C">
      <w:pPr>
        <w:pStyle w:val="SP2"/>
      </w:pPr>
      <w:bookmarkStart w:id="153" w:name="_Toc191631878"/>
      <w:bookmarkStart w:id="154" w:name="_Toc226643713"/>
      <w:r>
        <w:t>ACCOMMODATION OF TRAFFIC</w:t>
      </w:r>
      <w:bookmarkEnd w:id="153"/>
      <w:bookmarkEnd w:id="154"/>
      <w:r>
        <w:t xml:space="preserve"> </w:t>
      </w:r>
    </w:p>
    <w:p w14:paraId="2121C863" w14:textId="70408A23" w:rsidR="00D26A6F" w:rsidRDefault="00E87050" w:rsidP="00F91947">
      <w:pPr>
        <w:pStyle w:val="SP3Body"/>
      </w:pPr>
      <w:r>
        <w:t>Accommodation of traffic shall be in accordance with V</w:t>
      </w:r>
      <w:r w:rsidR="00B90B98">
        <w:t>o</w:t>
      </w:r>
      <w:r>
        <w:t>lume 2, Section 701</w:t>
      </w:r>
      <w:r w:rsidR="00B90B98">
        <w:t xml:space="preserve"> </w:t>
      </w:r>
      <w:r w:rsidR="00720ABB">
        <w:t xml:space="preserve">“Traffic Accommodation and Temporary Signing” </w:t>
      </w:r>
      <w:r w:rsidR="00B90B98">
        <w:t xml:space="preserve">and the </w:t>
      </w:r>
      <w:r w:rsidR="00BF4349">
        <w:t xml:space="preserve">TEC </w:t>
      </w:r>
      <w:r w:rsidR="00BF4349" w:rsidRPr="00BF4349">
        <w:t xml:space="preserve">manual entitled "Traffic Accommodation in Work Zones, </w:t>
      </w:r>
      <w:r w:rsidR="00257B4A">
        <w:t>2025</w:t>
      </w:r>
      <w:r w:rsidR="00D26A6F">
        <w:t xml:space="preserve">.  </w:t>
      </w:r>
    </w:p>
    <w:p w14:paraId="55B64D4A" w14:textId="17EE916E" w:rsidR="00BF0E32" w:rsidRDefault="00BF0E32" w:rsidP="00BF0E32">
      <w:pPr>
        <w:pStyle w:val="Instructions"/>
      </w:pPr>
      <w:r>
        <w:t>Contract writer to list</w:t>
      </w:r>
      <w:r w:rsidR="0034021C">
        <w:t xml:space="preserve"> any </w:t>
      </w:r>
      <w:r w:rsidRPr="00690D2B">
        <w:rPr>
          <w:u w:val="single"/>
        </w:rPr>
        <w:t>project specific</w:t>
      </w:r>
      <w:r>
        <w:t xml:space="preserve"> requirements for accommodation of traffic.  </w:t>
      </w:r>
      <w:r w:rsidR="003077E4">
        <w:t xml:space="preserve">If the standard specifications address all unique aspects </w:t>
      </w:r>
      <w:proofErr w:type="gramStart"/>
      <w:r w:rsidR="003077E4">
        <w:t>on</w:t>
      </w:r>
      <w:proofErr w:type="gramEnd"/>
      <w:r w:rsidR="003077E4">
        <w:t xml:space="preserve"> the project</w:t>
      </w:r>
      <w:r w:rsidR="009A1EDA">
        <w:t>, this section can be deleted.</w:t>
      </w:r>
    </w:p>
    <w:p w14:paraId="78ADC118" w14:textId="25D78F28" w:rsidR="00201C17" w:rsidRDefault="00DF5B7C" w:rsidP="00F930B7">
      <w:pPr>
        <w:pStyle w:val="SP3Body"/>
      </w:pPr>
      <w:r>
        <w:lastRenderedPageBreak/>
        <w:t>In addition to the requirements of the Standard Specifications for Highway Construction,</w:t>
      </w:r>
      <w:r w:rsidR="008C6EE1">
        <w:t xml:space="preserve"> </w:t>
      </w:r>
      <w:r w:rsidR="008C6EE1" w:rsidRPr="008C6EE1">
        <w:t>Section 7.1.2.1</w:t>
      </w:r>
      <w:r w:rsidR="00446838">
        <w:t xml:space="preserve"> “Requirements for Traffic Accommodation and Temporary Signing”</w:t>
      </w:r>
      <w:r w:rsidR="008C6EE1">
        <w:t>,</w:t>
      </w:r>
      <w:r>
        <w:t xml:space="preserve"> the Contractor shall (when traffic accommodation is required):  </w:t>
      </w:r>
    </w:p>
    <w:p w14:paraId="59BFC191" w14:textId="19AE7841" w:rsidR="004A06CB" w:rsidRPr="003832FA" w:rsidRDefault="00C94EA7" w:rsidP="00A80136">
      <w:pPr>
        <w:pStyle w:val="ListParagraph"/>
        <w:numPr>
          <w:ilvl w:val="0"/>
          <w:numId w:val="38"/>
        </w:numPr>
        <w:rPr>
          <w:color w:val="7030A0"/>
        </w:rPr>
      </w:pPr>
      <w:proofErr w:type="spellStart"/>
      <w:r w:rsidRPr="003832FA">
        <w:rPr>
          <w:color w:val="7030A0"/>
        </w:rPr>
        <w:t>e</w:t>
      </w:r>
      <w:r w:rsidR="004A06CB" w:rsidRPr="003832FA">
        <w:rPr>
          <w:color w:val="7030A0"/>
        </w:rPr>
        <w:t>tc</w:t>
      </w:r>
      <w:proofErr w:type="spellEnd"/>
    </w:p>
    <w:p w14:paraId="5C41B079" w14:textId="649EAC65" w:rsidR="00C94EA7" w:rsidRPr="003832FA" w:rsidRDefault="00C94EA7" w:rsidP="00A80136">
      <w:pPr>
        <w:pStyle w:val="ListParagraph"/>
        <w:numPr>
          <w:ilvl w:val="0"/>
          <w:numId w:val="38"/>
        </w:numPr>
        <w:rPr>
          <w:color w:val="7030A0"/>
        </w:rPr>
      </w:pPr>
      <w:proofErr w:type="spellStart"/>
      <w:r w:rsidRPr="003832FA">
        <w:rPr>
          <w:color w:val="7030A0"/>
        </w:rPr>
        <w:t>etc</w:t>
      </w:r>
      <w:proofErr w:type="spellEnd"/>
    </w:p>
    <w:p w14:paraId="0E0B02DD" w14:textId="77777777" w:rsidR="0049292C" w:rsidRDefault="0049292C" w:rsidP="0049292C">
      <w:pPr>
        <w:pStyle w:val="SP2"/>
      </w:pPr>
      <w:bookmarkStart w:id="155" w:name="_Toc191631879"/>
      <w:bookmarkStart w:id="156" w:name="_Toc226643714"/>
      <w:r>
        <w:t>ROADWAY MAINTENANCE</w:t>
      </w:r>
      <w:bookmarkEnd w:id="155"/>
      <w:bookmarkEnd w:id="156"/>
      <w:r>
        <w:t xml:space="preserve"> </w:t>
      </w:r>
    </w:p>
    <w:p w14:paraId="64E7FF1C" w14:textId="65C849C2" w:rsidR="0049292C" w:rsidRDefault="0049292C" w:rsidP="0049292C">
      <w:r>
        <w:t xml:space="preserve">The Contractor shall be responsible for maintenance of the entire roadway surface within the limits of the project from the first day of disturbance of the surface of the existing roadway until the day the project is ready for </w:t>
      </w:r>
      <w:r w:rsidR="006E1F04">
        <w:t>Const</w:t>
      </w:r>
      <w:r w:rsidR="000038C2">
        <w:t>r</w:t>
      </w:r>
      <w:r w:rsidR="006E1F04">
        <w:t xml:space="preserve">uction </w:t>
      </w:r>
      <w:r>
        <w:t>Completion as approved by the Consultant</w:t>
      </w:r>
      <w:r w:rsidR="003E39BD">
        <w:t xml:space="preserve">.  </w:t>
      </w:r>
      <w:r>
        <w:t xml:space="preserve">The Contractor shall not be responsible for normal winter snow and ice control for traffic accommodation.  </w:t>
      </w:r>
    </w:p>
    <w:p w14:paraId="5771E63E" w14:textId="73C7E86E" w:rsidR="0049292C" w:rsidRDefault="0049292C" w:rsidP="0049292C">
      <w:r>
        <w:t>Should the Contractor feel that the removal accumulations of compacted snow or ice from the road surface during normal winter now and ice control operations be required to aid in dying operations, it shall be the Contractors responsibility to perform this work</w:t>
      </w:r>
      <w:r w:rsidR="003E39BD">
        <w:t xml:space="preserve">.  </w:t>
      </w:r>
      <w:r>
        <w:t>This work shall be considered incidental to the Roadway Maintenance and no separate or additional payment will be made</w:t>
      </w:r>
      <w:r w:rsidR="003E39BD">
        <w:t xml:space="preserve">.  </w:t>
      </w:r>
    </w:p>
    <w:p w14:paraId="479AC159" w14:textId="1A099D03" w:rsidR="0049292C" w:rsidRDefault="0049292C" w:rsidP="00501EC1">
      <w:pPr>
        <w:pStyle w:val="SP2"/>
      </w:pPr>
      <w:bookmarkStart w:id="157" w:name="_Toc191631880"/>
      <w:bookmarkStart w:id="158" w:name="_Toc226643715"/>
      <w:r>
        <w:t>LANDOWNER’S RELEASE</w:t>
      </w:r>
      <w:bookmarkEnd w:id="157"/>
      <w:bookmarkEnd w:id="158"/>
      <w:r>
        <w:t xml:space="preserve"> </w:t>
      </w:r>
    </w:p>
    <w:p w14:paraId="4F5EFB06" w14:textId="59A33674" w:rsidR="0049292C" w:rsidRDefault="0049292C" w:rsidP="0049292C">
      <w:r>
        <w:t xml:space="preserve">The Contractor may have to enter private, or crown owned land for supply of borrow and/or aggregate during completion of the project.  </w:t>
      </w:r>
    </w:p>
    <w:p w14:paraId="2705632B" w14:textId="6846956B" w:rsidR="0049292C" w:rsidRDefault="0049292C" w:rsidP="0049292C">
      <w:r>
        <w:t>The Contractor is required to obtain the landowners permission and a “Landowners Release” outlining the landowner’s acceptance of the condition of which their property has been left for any disruption to private or crown property</w:t>
      </w:r>
      <w:r w:rsidR="003E39BD">
        <w:t xml:space="preserve">.  </w:t>
      </w:r>
      <w:r w:rsidR="00131352">
        <w:t xml:space="preserve">Signed </w:t>
      </w:r>
      <w:r w:rsidR="00A43560">
        <w:t>l</w:t>
      </w:r>
      <w:r>
        <w:t xml:space="preserve">andowner releases shall be </w:t>
      </w:r>
      <w:r w:rsidR="00131352">
        <w:t xml:space="preserve">submitted </w:t>
      </w:r>
      <w:r>
        <w:t xml:space="preserve">to the Consultant prior to the release of the final holdback on the project.  </w:t>
      </w:r>
    </w:p>
    <w:p w14:paraId="0563F20D" w14:textId="01BB0516" w:rsidR="001F0502" w:rsidRDefault="0049292C" w:rsidP="0049292C">
      <w:r>
        <w:t xml:space="preserve">In addition, the Contractor shall indemnify and hold harmless the County of Grande Prairie No.1 and their Consultant for any claims the landowners may have regarding the Contractor’s work on private or crown lands.  </w:t>
      </w:r>
    </w:p>
    <w:p w14:paraId="097693A4" w14:textId="1EDC0050" w:rsidR="001F0502" w:rsidRDefault="0037590E" w:rsidP="005502E5">
      <w:pPr>
        <w:pStyle w:val="SP2"/>
      </w:pPr>
      <w:bookmarkStart w:id="159" w:name="_Toc191631882"/>
      <w:bookmarkStart w:id="160" w:name="_Toc226643716"/>
      <w:r>
        <w:t>ENVIRONMENTAL CONTROL</w:t>
      </w:r>
      <w:bookmarkEnd w:id="159"/>
      <w:bookmarkEnd w:id="160"/>
    </w:p>
    <w:p w14:paraId="1139FC40" w14:textId="67B4AB39" w:rsidR="005502E5" w:rsidRPr="001877AC" w:rsidRDefault="005502E5" w:rsidP="005502E5">
      <w:pPr>
        <w:pStyle w:val="Instructions"/>
      </w:pPr>
      <w:r w:rsidRPr="001877AC">
        <w:t>USER DEFINED</w:t>
      </w:r>
      <w:r w:rsidR="003E39BD">
        <w:t xml:space="preserve">.  </w:t>
      </w:r>
      <w:r w:rsidRPr="001877AC">
        <w:t>Contract writer to choose from one of the options below</w:t>
      </w:r>
      <w:r>
        <w:t xml:space="preserve"> and delete the other</w:t>
      </w:r>
      <w:r w:rsidRPr="001877AC">
        <w:t>:</w:t>
      </w:r>
    </w:p>
    <w:p w14:paraId="788ED3CD" w14:textId="2C63ED7B" w:rsidR="005502E5" w:rsidRDefault="005502E5" w:rsidP="005502E5">
      <w:pPr>
        <w:pStyle w:val="Instructions"/>
      </w:pPr>
      <w:r>
        <w:t>Option 1 – Burning is permitted</w:t>
      </w:r>
    </w:p>
    <w:p w14:paraId="328A1BA9" w14:textId="77777777" w:rsidR="00D814D1" w:rsidRDefault="00D814D1" w:rsidP="00A80136">
      <w:pPr>
        <w:pStyle w:val="SP3"/>
        <w:numPr>
          <w:ilvl w:val="0"/>
          <w:numId w:val="42"/>
        </w:numPr>
      </w:pPr>
      <w:r>
        <w:t>Campsites</w:t>
      </w:r>
    </w:p>
    <w:p w14:paraId="2000A9D3" w14:textId="5E9AC153" w:rsidR="00D814D1" w:rsidRDefault="00D814D1" w:rsidP="00D814D1">
      <w:pPr>
        <w:pStyle w:val="SP3Body"/>
      </w:pPr>
      <w:r>
        <w:t>Prior to the establishment of a campsite and roads providing access thereto or for other campuses, the Contractor shall obtain the approval of the Consultant and contact the following local</w:t>
      </w:r>
      <w:r w:rsidR="00347C2F">
        <w:t xml:space="preserve"> </w:t>
      </w:r>
      <w:r>
        <w:t>Official(s):</w:t>
      </w:r>
    </w:p>
    <w:p w14:paraId="000D0855" w14:textId="211B8553" w:rsidR="001950D9" w:rsidRPr="00D13905" w:rsidRDefault="001950D9" w:rsidP="00D13905">
      <w:pPr>
        <w:tabs>
          <w:tab w:val="left" w:pos="5760"/>
        </w:tabs>
        <w:ind w:left="720"/>
        <w:contextualSpacing/>
        <w:rPr>
          <w:b/>
          <w:bCs/>
        </w:rPr>
      </w:pPr>
      <w:r w:rsidRPr="00D13905">
        <w:rPr>
          <w:b/>
          <w:bCs/>
        </w:rPr>
        <w:t xml:space="preserve">Public Land </w:t>
      </w:r>
      <w:r w:rsidR="00B548C0" w:rsidRPr="00D13905">
        <w:rPr>
          <w:b/>
          <w:bCs/>
        </w:rPr>
        <w:tab/>
      </w:r>
      <w:r w:rsidRPr="00D13905">
        <w:rPr>
          <w:b/>
          <w:bCs/>
        </w:rPr>
        <w:t xml:space="preserve">Private Land </w:t>
      </w:r>
    </w:p>
    <w:p w14:paraId="2B894AE5" w14:textId="6C585BF5" w:rsidR="001950D9" w:rsidRDefault="001950D9" w:rsidP="00D13905">
      <w:pPr>
        <w:tabs>
          <w:tab w:val="left" w:pos="5760"/>
        </w:tabs>
        <w:ind w:left="720"/>
        <w:contextualSpacing/>
      </w:pPr>
      <w:r>
        <w:t xml:space="preserve">Public Lands Officer </w:t>
      </w:r>
      <w:r w:rsidR="00B548C0">
        <w:tab/>
      </w:r>
      <w:r>
        <w:t xml:space="preserve">County of Grande Prairie No. 1 </w:t>
      </w:r>
    </w:p>
    <w:p w14:paraId="4D0B0EFA" w14:textId="03082FC2" w:rsidR="001950D9" w:rsidRDefault="001950D9" w:rsidP="00D13905">
      <w:pPr>
        <w:tabs>
          <w:tab w:val="left" w:pos="5760"/>
        </w:tabs>
        <w:ind w:left="720"/>
        <w:contextualSpacing/>
      </w:pPr>
      <w:r>
        <w:t>P</w:t>
      </w:r>
      <w:r w:rsidR="009C3026">
        <w:t>h</w:t>
      </w:r>
      <w:r>
        <w:t xml:space="preserve">one 780-538-8071 </w:t>
      </w:r>
      <w:r w:rsidR="00B548C0">
        <w:tab/>
      </w:r>
      <w:r>
        <w:t xml:space="preserve">Phone 780-532-7393 </w:t>
      </w:r>
    </w:p>
    <w:p w14:paraId="3C4A7A37" w14:textId="1518A688" w:rsidR="001950D9" w:rsidRDefault="001950D9" w:rsidP="00D13905">
      <w:pPr>
        <w:tabs>
          <w:tab w:val="left" w:pos="5760"/>
        </w:tabs>
        <w:ind w:left="720"/>
        <w:contextualSpacing/>
      </w:pPr>
      <w:r>
        <w:t>O</w:t>
      </w:r>
      <w:r w:rsidR="009C3026">
        <w:t>f</w:t>
      </w:r>
      <w:r>
        <w:t xml:space="preserve">fice Phone 780-538-8080 </w:t>
      </w:r>
    </w:p>
    <w:p w14:paraId="103F7151" w14:textId="77777777" w:rsidR="001950D9" w:rsidRDefault="001950D9" w:rsidP="00D13905">
      <w:pPr>
        <w:tabs>
          <w:tab w:val="left" w:pos="5760"/>
        </w:tabs>
        <w:ind w:left="720"/>
        <w:contextualSpacing/>
      </w:pPr>
      <w:r>
        <w:t xml:space="preserve">Provincial Building, Room 2201 </w:t>
      </w:r>
    </w:p>
    <w:p w14:paraId="6CEAE207" w14:textId="6DB9638E" w:rsidR="001950D9" w:rsidRDefault="001950D9" w:rsidP="00D13905">
      <w:pPr>
        <w:tabs>
          <w:tab w:val="left" w:pos="5760"/>
        </w:tabs>
        <w:ind w:left="720"/>
        <w:contextualSpacing/>
      </w:pPr>
      <w:r>
        <w:t xml:space="preserve">10320 – 99th Street </w:t>
      </w:r>
    </w:p>
    <w:p w14:paraId="5F0C8EDA" w14:textId="7C2D289B" w:rsidR="00BB7174" w:rsidRDefault="001950D9" w:rsidP="00D13905">
      <w:pPr>
        <w:ind w:left="720"/>
      </w:pPr>
      <w:r>
        <w:lastRenderedPageBreak/>
        <w:t>Grande Prairie, AB, T8V 6J4</w:t>
      </w:r>
    </w:p>
    <w:p w14:paraId="2A736CDD" w14:textId="22B2EF4D" w:rsidR="00D814D1" w:rsidRDefault="00D814D1" w:rsidP="003E6C3B">
      <w:pPr>
        <w:pStyle w:val="SP3Body"/>
      </w:pPr>
      <w:r>
        <w:t>Debris resulting from the clearing undertaken in such areas shall be piled and burned and areas</w:t>
      </w:r>
      <w:r w:rsidR="003E6C3B">
        <w:t xml:space="preserve"> </w:t>
      </w:r>
      <w:r>
        <w:t>left in a tidy condition in accordance with the Forest and Prairie Protection Act and regulations.</w:t>
      </w:r>
    </w:p>
    <w:p w14:paraId="29242C69" w14:textId="77777777" w:rsidR="00D814D1" w:rsidRDefault="00D814D1" w:rsidP="003E6C3B">
      <w:pPr>
        <w:pStyle w:val="SP3Body"/>
      </w:pPr>
      <w:r>
        <w:t xml:space="preserve">All campsites shall be </w:t>
      </w:r>
      <w:proofErr w:type="gramStart"/>
      <w:r>
        <w:t>kept in a neat and sanitary condition at all times</w:t>
      </w:r>
      <w:proofErr w:type="gramEnd"/>
      <w:r>
        <w:t>.</w:t>
      </w:r>
    </w:p>
    <w:p w14:paraId="03487F44" w14:textId="056D85CA" w:rsidR="00D814D1" w:rsidRDefault="00D814D1" w:rsidP="003E6C3B">
      <w:pPr>
        <w:pStyle w:val="SP3Body"/>
      </w:pPr>
      <w:r>
        <w:t>Flammable debris from the Contractor's campsite operations may be disposed of by burning</w:t>
      </w:r>
      <w:r w:rsidR="003E39BD">
        <w:t xml:space="preserve">.  </w:t>
      </w:r>
      <w:r>
        <w:t>All non-flammable debris shall be disposed of at an approved location.</w:t>
      </w:r>
    </w:p>
    <w:p w14:paraId="312AD590" w14:textId="56934471" w:rsidR="00D814D1" w:rsidRDefault="00D814D1" w:rsidP="003E6C3B">
      <w:pPr>
        <w:pStyle w:val="SP3Body"/>
      </w:pPr>
      <w:r>
        <w:t>Prior to the abandonment of a campsite, the Contractor shall obtain a "Reclamation Clearance</w:t>
      </w:r>
      <w:r w:rsidR="00C468FA">
        <w:t xml:space="preserve"> </w:t>
      </w:r>
      <w:r>
        <w:t>from the above local Official(s).</w:t>
      </w:r>
      <w:r w:rsidR="003E39BD">
        <w:t xml:space="preserve">  </w:t>
      </w:r>
    </w:p>
    <w:p w14:paraId="534FB60D" w14:textId="5DACFD08" w:rsidR="00D814D1" w:rsidRDefault="00D814D1" w:rsidP="003E6C3B">
      <w:pPr>
        <w:pStyle w:val="SP3"/>
      </w:pPr>
      <w:r>
        <w:t>Control of Equipment</w:t>
      </w:r>
    </w:p>
    <w:p w14:paraId="10DACB70" w14:textId="513714F9" w:rsidR="00D814D1" w:rsidRDefault="00D814D1" w:rsidP="00674E21">
      <w:pPr>
        <w:pStyle w:val="SP3Body"/>
      </w:pPr>
      <w:r>
        <w:t>The Contractor shall carefully control all equipment and work operations so that his operations</w:t>
      </w:r>
      <w:r w:rsidR="00685961">
        <w:t xml:space="preserve"> </w:t>
      </w:r>
      <w:r>
        <w:t>do not extend beyond the designated working limits unless otherwise specifically authorized by</w:t>
      </w:r>
      <w:r w:rsidR="00674E21">
        <w:t xml:space="preserve"> </w:t>
      </w:r>
      <w:r>
        <w:t>the Consultant.</w:t>
      </w:r>
      <w:r w:rsidR="003E39BD">
        <w:t xml:space="preserve">  </w:t>
      </w:r>
    </w:p>
    <w:p w14:paraId="34BB49ED" w14:textId="4A030D0A" w:rsidR="00D814D1" w:rsidRDefault="00D814D1" w:rsidP="00674E21">
      <w:pPr>
        <w:pStyle w:val="SP3"/>
      </w:pPr>
      <w:r>
        <w:t>Burning</w:t>
      </w:r>
    </w:p>
    <w:p w14:paraId="2292A403" w14:textId="2E1786DD" w:rsidR="00DA11DF" w:rsidRDefault="00D814D1" w:rsidP="002E78F7">
      <w:pPr>
        <w:pStyle w:val="SP3Body"/>
      </w:pPr>
      <w:r>
        <w:t xml:space="preserve">Prior to burning any trees, garbage or other materials, the Contractor shall </w:t>
      </w:r>
      <w:r w:rsidR="00470B18">
        <w:t>obtain a fire permit</w:t>
      </w:r>
      <w:r w:rsidR="003E39BD">
        <w:t xml:space="preserve">. </w:t>
      </w:r>
      <w:r w:rsidR="00E670F2">
        <w:t xml:space="preserve"> Depending on the project location</w:t>
      </w:r>
      <w:r w:rsidR="007B3C08">
        <w:t xml:space="preserve"> (</w:t>
      </w:r>
      <w:r w:rsidR="004243EA">
        <w:t>white, yellow, green or red zone</w:t>
      </w:r>
      <w:r w:rsidR="00685961">
        <w:t>)</w:t>
      </w:r>
      <w:r w:rsidR="00470B18">
        <w:t xml:space="preserve"> </w:t>
      </w:r>
      <w:r w:rsidR="000C5206">
        <w:t xml:space="preserve">fire </w:t>
      </w:r>
      <w:r w:rsidR="00C814C9">
        <w:t>per</w:t>
      </w:r>
      <w:r w:rsidR="004608F5">
        <w:t>m</w:t>
      </w:r>
      <w:r w:rsidR="00C814C9">
        <w:t xml:space="preserve">its may be issued </w:t>
      </w:r>
      <w:r w:rsidR="000C5206">
        <w:t xml:space="preserve">by either </w:t>
      </w:r>
      <w:r w:rsidR="00470B18">
        <w:t xml:space="preserve">the </w:t>
      </w:r>
      <w:r w:rsidR="005C1DFD">
        <w:t xml:space="preserve">County’s </w:t>
      </w:r>
      <w:r w:rsidR="001774BD">
        <w:t>Regional Fire Servic</w:t>
      </w:r>
      <w:r w:rsidR="008F3546">
        <w:t xml:space="preserve">e </w:t>
      </w:r>
      <w:r w:rsidR="000C5206">
        <w:t xml:space="preserve">or </w:t>
      </w:r>
      <w:r w:rsidR="00044E28">
        <w:t>Alberta Agriculture and Forestry</w:t>
      </w:r>
      <w:r w:rsidR="005C1DFD">
        <w:t>.  For more information, contact</w:t>
      </w:r>
      <w:r w:rsidR="00DA11DF">
        <w:t>:</w:t>
      </w:r>
    </w:p>
    <w:p w14:paraId="18A07B66" w14:textId="1B380618" w:rsidR="002A2592" w:rsidRDefault="002A2592" w:rsidP="002A2592">
      <w:pPr>
        <w:ind w:left="720"/>
        <w:contextualSpacing/>
      </w:pPr>
      <w:r>
        <w:t>Regional Fire Service</w:t>
      </w:r>
    </w:p>
    <w:p w14:paraId="32358A10" w14:textId="793BDFC2" w:rsidR="002A2592" w:rsidRDefault="002A2592" w:rsidP="002A2592">
      <w:pPr>
        <w:ind w:left="720"/>
        <w:contextualSpacing/>
      </w:pPr>
      <w:r>
        <w:t xml:space="preserve">10808 100 Ave Clairmont, </w:t>
      </w:r>
      <w:proofErr w:type="gramStart"/>
      <w:r>
        <w:t>AB  T</w:t>
      </w:r>
      <w:proofErr w:type="gramEnd"/>
      <w:r>
        <w:t>8X 5B2</w:t>
      </w:r>
    </w:p>
    <w:p w14:paraId="4AFE47E0" w14:textId="77777777" w:rsidR="002A2592" w:rsidRDefault="002A2592" w:rsidP="002A2592">
      <w:pPr>
        <w:ind w:left="720"/>
      </w:pPr>
      <w:r>
        <w:t>Phone: 780-532-9727</w:t>
      </w:r>
    </w:p>
    <w:p w14:paraId="78CD4002" w14:textId="473A1AAC" w:rsidR="00D814D1" w:rsidRDefault="00D814D1" w:rsidP="002E78F7">
      <w:pPr>
        <w:pStyle w:val="SP3Body"/>
      </w:pPr>
      <w:r>
        <w:t>Conditions under which burning is permitted will be given at this time.</w:t>
      </w:r>
      <w:r w:rsidR="001716F4">
        <w:t xml:space="preserve">  </w:t>
      </w:r>
      <w:r>
        <w:t>Upon instructions from the above Official(s), the Consultant may request that the Contractor</w:t>
      </w:r>
      <w:r w:rsidR="002E2AA5">
        <w:t xml:space="preserve"> </w:t>
      </w:r>
      <w:r>
        <w:t>maintain a patrol on site during the time that burning is in progress</w:t>
      </w:r>
      <w:r w:rsidR="003E39BD">
        <w:t xml:space="preserve">.  </w:t>
      </w:r>
      <w:r>
        <w:t>All costs associated with</w:t>
      </w:r>
      <w:r w:rsidR="001716F4">
        <w:t xml:space="preserve"> </w:t>
      </w:r>
      <w:r>
        <w:t>the supply of men and equipment for these patrols will be considered incidental to the Work,</w:t>
      </w:r>
      <w:r w:rsidR="001716F4">
        <w:t xml:space="preserve"> </w:t>
      </w:r>
      <w:r>
        <w:t>and no separate or additional payment will be made.</w:t>
      </w:r>
    </w:p>
    <w:p w14:paraId="227E567D" w14:textId="589CC77F" w:rsidR="00D814D1" w:rsidRDefault="00D814D1" w:rsidP="002E78F7">
      <w:pPr>
        <w:pStyle w:val="SP3Body"/>
      </w:pPr>
      <w:r>
        <w:t>At the conclusion of burning and prior to the formal release of liability to the Contractor, a joint</w:t>
      </w:r>
      <w:r w:rsidR="001716F4">
        <w:t xml:space="preserve"> </w:t>
      </w:r>
      <w:r>
        <w:t>inspection will be made of the project by the Contractor, the Consultant, and the applicable local</w:t>
      </w:r>
      <w:r w:rsidR="002E78F7">
        <w:t xml:space="preserve"> </w:t>
      </w:r>
      <w:r>
        <w:t>Official(s)</w:t>
      </w:r>
      <w:r w:rsidR="003E39BD">
        <w:t xml:space="preserve">.  </w:t>
      </w:r>
      <w:r>
        <w:t>Before this inspection takes place, the Contractor shall ensure that all fires are</w:t>
      </w:r>
      <w:r w:rsidR="002E78F7">
        <w:t xml:space="preserve"> </w:t>
      </w:r>
      <w:r>
        <w:t>extinguished</w:t>
      </w:r>
      <w:r w:rsidR="003E39BD">
        <w:t xml:space="preserve">.  </w:t>
      </w:r>
      <w:r>
        <w:t>The Contractor will be held responsible for damage resulting from improperly</w:t>
      </w:r>
      <w:r w:rsidR="002E78F7">
        <w:t xml:space="preserve"> </w:t>
      </w:r>
      <w:r>
        <w:t>extinguished fires.</w:t>
      </w:r>
    </w:p>
    <w:p w14:paraId="63C8AEC2" w14:textId="5620AD05" w:rsidR="00D814D1" w:rsidRDefault="00D814D1" w:rsidP="000D7255">
      <w:pPr>
        <w:pStyle w:val="SP3"/>
      </w:pPr>
      <w:r>
        <w:t>Historical Resources</w:t>
      </w:r>
    </w:p>
    <w:p w14:paraId="27B28A84" w14:textId="7E554BCA" w:rsidR="001F0502" w:rsidRDefault="00D814D1" w:rsidP="003F2033">
      <w:pPr>
        <w:pStyle w:val="SP3Body"/>
      </w:pPr>
      <w:r>
        <w:t>Pursuant to Section 31 of the Historical Resources Act, the Contractor shall notify the</w:t>
      </w:r>
      <w:r w:rsidR="003F2033">
        <w:t xml:space="preserve"> </w:t>
      </w:r>
      <w:r>
        <w:t xml:space="preserve">Consultant immediately </w:t>
      </w:r>
      <w:proofErr w:type="gramStart"/>
      <w:r>
        <w:t>in the event that</w:t>
      </w:r>
      <w:proofErr w:type="gramEnd"/>
      <w:r>
        <w:t xml:space="preserve"> any palaeontological or historical resources are</w:t>
      </w:r>
      <w:r w:rsidR="003F2033">
        <w:t xml:space="preserve"> </w:t>
      </w:r>
      <w:r>
        <w:t xml:space="preserve">discovered </w:t>
      </w:r>
      <w:proofErr w:type="gramStart"/>
      <w:r>
        <w:t>during the course of</w:t>
      </w:r>
      <w:proofErr w:type="gramEnd"/>
      <w:r>
        <w:t xml:space="preserve"> construction</w:t>
      </w:r>
      <w:r w:rsidR="003E39BD">
        <w:t xml:space="preserve">.  </w:t>
      </w:r>
      <w:r>
        <w:t>Pursuant to information from the appropriate</w:t>
      </w:r>
      <w:r w:rsidR="003F2033">
        <w:t xml:space="preserve"> </w:t>
      </w:r>
      <w:r>
        <w:t>governing body, it may be necessary for the Department to issue further instructions regarding</w:t>
      </w:r>
      <w:r w:rsidR="003F2033">
        <w:t xml:space="preserve"> </w:t>
      </w:r>
      <w:r>
        <w:t>the documentation of these resources.</w:t>
      </w:r>
    </w:p>
    <w:p w14:paraId="7CBEAF8F" w14:textId="75A548D9" w:rsidR="003F2033" w:rsidRDefault="003F2033" w:rsidP="005502E5">
      <w:pPr>
        <w:pStyle w:val="Instructions"/>
      </w:pPr>
      <w:bookmarkStart w:id="161" w:name="_Hlk191560742"/>
      <w:r>
        <w:t>End of Option 1</w:t>
      </w:r>
    </w:p>
    <w:p w14:paraId="0D3787E2" w14:textId="43C52239" w:rsidR="005502E5" w:rsidRDefault="005502E5" w:rsidP="005502E5">
      <w:pPr>
        <w:pStyle w:val="Instructions"/>
      </w:pPr>
      <w:r>
        <w:t>Option 2 – Burning is not permitted</w:t>
      </w:r>
    </w:p>
    <w:bookmarkEnd w:id="161"/>
    <w:p w14:paraId="457AB1DD" w14:textId="77777777" w:rsidR="00C107AF" w:rsidRDefault="00C107AF" w:rsidP="00A80136">
      <w:pPr>
        <w:pStyle w:val="SP3"/>
        <w:numPr>
          <w:ilvl w:val="0"/>
          <w:numId w:val="43"/>
        </w:numPr>
      </w:pPr>
      <w:r>
        <w:lastRenderedPageBreak/>
        <w:t>Campsites</w:t>
      </w:r>
    </w:p>
    <w:p w14:paraId="58676766" w14:textId="15BA68AE" w:rsidR="00C107AF" w:rsidRDefault="00C107AF" w:rsidP="00C107AF">
      <w:pPr>
        <w:pStyle w:val="SP3Body"/>
      </w:pPr>
      <w:r>
        <w:t>Prior to the establishment of a campsite and roads providing access thereto or for other camp uses, the Contractor shall obtain the approval of the Consultant and contact the following local Official(s):</w:t>
      </w:r>
    </w:p>
    <w:p w14:paraId="1721F565" w14:textId="77777777" w:rsidR="00C468FA" w:rsidRPr="00D13905" w:rsidRDefault="00C468FA" w:rsidP="00C468FA">
      <w:pPr>
        <w:tabs>
          <w:tab w:val="left" w:pos="5760"/>
        </w:tabs>
        <w:ind w:left="720"/>
        <w:contextualSpacing/>
        <w:rPr>
          <w:b/>
          <w:bCs/>
        </w:rPr>
      </w:pPr>
      <w:r w:rsidRPr="00D13905">
        <w:rPr>
          <w:b/>
          <w:bCs/>
        </w:rPr>
        <w:t xml:space="preserve">Public Land </w:t>
      </w:r>
      <w:r w:rsidRPr="00D13905">
        <w:rPr>
          <w:b/>
          <w:bCs/>
        </w:rPr>
        <w:tab/>
        <w:t xml:space="preserve">Private Land </w:t>
      </w:r>
    </w:p>
    <w:p w14:paraId="0CCFDDFD" w14:textId="77777777" w:rsidR="00C468FA" w:rsidRDefault="00C468FA" w:rsidP="00C468FA">
      <w:pPr>
        <w:tabs>
          <w:tab w:val="left" w:pos="5760"/>
        </w:tabs>
        <w:ind w:left="720"/>
        <w:contextualSpacing/>
      </w:pPr>
      <w:r>
        <w:t xml:space="preserve">Public Lands Officer </w:t>
      </w:r>
      <w:r>
        <w:tab/>
        <w:t xml:space="preserve">County of Grande Prairie No. 1 </w:t>
      </w:r>
    </w:p>
    <w:p w14:paraId="1D83F287" w14:textId="77777777" w:rsidR="00C468FA" w:rsidRDefault="00C468FA" w:rsidP="00C468FA">
      <w:pPr>
        <w:tabs>
          <w:tab w:val="left" w:pos="5760"/>
        </w:tabs>
        <w:ind w:left="720"/>
        <w:contextualSpacing/>
      </w:pPr>
      <w:r>
        <w:t xml:space="preserve">Phone 780-538-8071 </w:t>
      </w:r>
      <w:r>
        <w:tab/>
        <w:t xml:space="preserve">Phone 780-532-7393 </w:t>
      </w:r>
    </w:p>
    <w:p w14:paraId="69FBE0AF" w14:textId="77777777" w:rsidR="00C468FA" w:rsidRDefault="00C468FA" w:rsidP="00C468FA">
      <w:pPr>
        <w:tabs>
          <w:tab w:val="left" w:pos="5760"/>
        </w:tabs>
        <w:ind w:left="720"/>
        <w:contextualSpacing/>
      </w:pPr>
      <w:r>
        <w:t xml:space="preserve">Office Phone 780-538-8080 </w:t>
      </w:r>
    </w:p>
    <w:p w14:paraId="7EE789E3" w14:textId="77777777" w:rsidR="00C468FA" w:rsidRDefault="00C468FA" w:rsidP="00C468FA">
      <w:pPr>
        <w:tabs>
          <w:tab w:val="left" w:pos="5760"/>
        </w:tabs>
        <w:ind w:left="720"/>
        <w:contextualSpacing/>
      </w:pPr>
      <w:r>
        <w:t xml:space="preserve">Provincial Building, Room 2201 </w:t>
      </w:r>
    </w:p>
    <w:p w14:paraId="13A1D463" w14:textId="77777777" w:rsidR="00C468FA" w:rsidRDefault="00C468FA" w:rsidP="00C468FA">
      <w:pPr>
        <w:tabs>
          <w:tab w:val="left" w:pos="5760"/>
        </w:tabs>
        <w:ind w:left="720"/>
        <w:contextualSpacing/>
      </w:pPr>
      <w:r>
        <w:t xml:space="preserve">10320 – 99th Street </w:t>
      </w:r>
    </w:p>
    <w:p w14:paraId="425D8473" w14:textId="77777777" w:rsidR="00C468FA" w:rsidRDefault="00C468FA" w:rsidP="00C468FA">
      <w:pPr>
        <w:ind w:left="720"/>
      </w:pPr>
      <w:r>
        <w:t>Grande Prairie, AB, T8V 6J4</w:t>
      </w:r>
    </w:p>
    <w:p w14:paraId="1566DAC9" w14:textId="532DF5A9" w:rsidR="00C107AF" w:rsidRDefault="00C107AF" w:rsidP="00C107AF">
      <w:pPr>
        <w:pStyle w:val="SP3Body"/>
      </w:pPr>
      <w:r>
        <w:t>Debris resulting from the clearing undertaken in such areas shall be disposed of in an approved manner and areas left in a tidy condition in accordance with the Forest and Prairie Protection Act and regulations</w:t>
      </w:r>
      <w:r w:rsidR="003E39BD">
        <w:t xml:space="preserve">.  </w:t>
      </w:r>
      <w:r>
        <w:t xml:space="preserve">All campsites shall be </w:t>
      </w:r>
      <w:proofErr w:type="gramStart"/>
      <w:r>
        <w:t>kept in a neat and sanitary condition at all times</w:t>
      </w:r>
      <w:proofErr w:type="gramEnd"/>
      <w:r w:rsidR="003E39BD">
        <w:t xml:space="preserve">. </w:t>
      </w:r>
      <w:r w:rsidR="00ED6384">
        <w:t xml:space="preserve"> </w:t>
      </w:r>
      <w:r>
        <w:t>Garbage and other debris from the Contractor's campsite operations shall be disposed of at an</w:t>
      </w:r>
      <w:r w:rsidR="00ED6384">
        <w:t xml:space="preserve"> </w:t>
      </w:r>
      <w:r>
        <w:t>approved location.</w:t>
      </w:r>
    </w:p>
    <w:p w14:paraId="37CC8AF7" w14:textId="611F1F09" w:rsidR="00C107AF" w:rsidRDefault="00C107AF" w:rsidP="00C107AF">
      <w:pPr>
        <w:pStyle w:val="SP3Body"/>
      </w:pPr>
      <w:r>
        <w:t>Prior to the abandonment of a campsite, the Contractor shall obtain a "Reclamation Clearance"</w:t>
      </w:r>
      <w:r w:rsidR="00ED6384">
        <w:t xml:space="preserve"> </w:t>
      </w:r>
      <w:r>
        <w:t>from the above local Official(s).</w:t>
      </w:r>
    </w:p>
    <w:p w14:paraId="3CFBF12F" w14:textId="2542F6B4" w:rsidR="00C107AF" w:rsidRDefault="00C107AF" w:rsidP="00ED6384">
      <w:pPr>
        <w:pStyle w:val="SP3"/>
      </w:pPr>
      <w:r>
        <w:t>Control of Equipment</w:t>
      </w:r>
    </w:p>
    <w:p w14:paraId="6ADD2285" w14:textId="41D2FEE6" w:rsidR="00C107AF" w:rsidRDefault="00C107AF" w:rsidP="00C107AF">
      <w:pPr>
        <w:pStyle w:val="SP3Body"/>
      </w:pPr>
      <w:r>
        <w:t>The Contractor shall carefully control all equipment and work operations so that his operations</w:t>
      </w:r>
      <w:r w:rsidR="00D41C60">
        <w:t xml:space="preserve"> </w:t>
      </w:r>
      <w:r>
        <w:t>do not extend beyond the designated working limits unless otherwise specifically authorized by</w:t>
      </w:r>
      <w:r w:rsidR="00D41C60">
        <w:t xml:space="preserve"> </w:t>
      </w:r>
      <w:r>
        <w:t>the Consultant.</w:t>
      </w:r>
    </w:p>
    <w:p w14:paraId="40822C0C" w14:textId="55F3BDDB" w:rsidR="00C107AF" w:rsidRDefault="00C107AF" w:rsidP="00D41C60">
      <w:pPr>
        <w:pStyle w:val="SP3"/>
      </w:pPr>
      <w:r>
        <w:t>Burning</w:t>
      </w:r>
    </w:p>
    <w:p w14:paraId="5CE09935" w14:textId="77777777" w:rsidR="00C107AF" w:rsidRDefault="00C107AF" w:rsidP="00C107AF">
      <w:pPr>
        <w:pStyle w:val="SP3Body"/>
      </w:pPr>
      <w:r>
        <w:t>Burning will not be permitted under this Contract.</w:t>
      </w:r>
    </w:p>
    <w:p w14:paraId="2F625FB8" w14:textId="63A0E4B2" w:rsidR="00C107AF" w:rsidRDefault="00C107AF" w:rsidP="00D41C60">
      <w:pPr>
        <w:pStyle w:val="SP3"/>
      </w:pPr>
      <w:r>
        <w:t>Historical Resources</w:t>
      </w:r>
    </w:p>
    <w:p w14:paraId="3C2D74C0" w14:textId="2DE87F52" w:rsidR="001F0502" w:rsidRDefault="00C107AF" w:rsidP="00C107AF">
      <w:pPr>
        <w:pStyle w:val="SP3Body"/>
      </w:pPr>
      <w:r>
        <w:t>Pursuant to Section 31 of the Historical Resources Act, the Contractor shall notify the</w:t>
      </w:r>
      <w:r w:rsidR="00D41C60">
        <w:t xml:space="preserve"> </w:t>
      </w:r>
      <w:r>
        <w:t xml:space="preserve">Consultant immediately </w:t>
      </w:r>
      <w:proofErr w:type="gramStart"/>
      <w:r>
        <w:t>in the event that</w:t>
      </w:r>
      <w:proofErr w:type="gramEnd"/>
      <w:r>
        <w:t xml:space="preserve"> any palaeontological or historical resources are</w:t>
      </w:r>
      <w:r w:rsidR="0055277A">
        <w:t xml:space="preserve"> </w:t>
      </w:r>
      <w:r>
        <w:t xml:space="preserve">discovered </w:t>
      </w:r>
      <w:proofErr w:type="gramStart"/>
      <w:r>
        <w:t>during the course of</w:t>
      </w:r>
      <w:proofErr w:type="gramEnd"/>
      <w:r>
        <w:t xml:space="preserve"> construction</w:t>
      </w:r>
      <w:r w:rsidR="003E39BD">
        <w:t xml:space="preserve">.  </w:t>
      </w:r>
      <w:r>
        <w:t>Pursuant to information from the appropriate</w:t>
      </w:r>
      <w:r w:rsidR="0055277A">
        <w:t xml:space="preserve"> </w:t>
      </w:r>
      <w:r>
        <w:t>governing body, it may be necessary for the Department to issue further instructions regarding</w:t>
      </w:r>
      <w:r w:rsidR="0055277A">
        <w:t xml:space="preserve"> </w:t>
      </w:r>
      <w:r>
        <w:t>the documentation of these resources.</w:t>
      </w:r>
    </w:p>
    <w:p w14:paraId="50749334" w14:textId="41188293" w:rsidR="0055277A" w:rsidRDefault="0055277A" w:rsidP="0055277A">
      <w:pPr>
        <w:pStyle w:val="Instructions"/>
      </w:pPr>
      <w:r>
        <w:t>End of Option 2</w:t>
      </w:r>
    </w:p>
    <w:p w14:paraId="6B055504" w14:textId="73C6868B" w:rsidR="00B00597" w:rsidRDefault="0037590E" w:rsidP="00A6142C">
      <w:pPr>
        <w:pStyle w:val="SP2"/>
      </w:pPr>
      <w:bookmarkStart w:id="162" w:name="_Toc191631883"/>
      <w:bookmarkStart w:id="163" w:name="_Toc226643717"/>
      <w:r>
        <w:t>PRE-DISTURBANCE</w:t>
      </w:r>
      <w:r w:rsidR="00F5649A">
        <w:t xml:space="preserve"> WILDLIFE SWEEP REQUIREMENTS</w:t>
      </w:r>
      <w:bookmarkEnd w:id="162"/>
      <w:bookmarkEnd w:id="163"/>
    </w:p>
    <w:p w14:paraId="6EB9DC99" w14:textId="1CBF6E97" w:rsidR="00535176" w:rsidRPr="001877AC" w:rsidRDefault="00535176" w:rsidP="00535176">
      <w:pPr>
        <w:pStyle w:val="Instructions"/>
      </w:pPr>
      <w:r w:rsidRPr="001877AC">
        <w:t>USER DEFINED</w:t>
      </w:r>
      <w:r w:rsidR="003E39BD">
        <w:t xml:space="preserve">.  </w:t>
      </w:r>
      <w:r w:rsidRPr="001877AC">
        <w:t>Contract writer to choose from one of the options below</w:t>
      </w:r>
      <w:r>
        <w:t xml:space="preserve"> and delete the other</w:t>
      </w:r>
      <w:r w:rsidRPr="001877AC">
        <w:t>:</w:t>
      </w:r>
    </w:p>
    <w:p w14:paraId="1C20CEB0" w14:textId="3117EBF4" w:rsidR="00B00597" w:rsidRDefault="00535176" w:rsidP="00B00597">
      <w:pPr>
        <w:pStyle w:val="Instructions"/>
      </w:pPr>
      <w:r>
        <w:t xml:space="preserve">Option 1 – </w:t>
      </w:r>
      <w:r w:rsidR="00B00597">
        <w:t>Use in tenders where the project is not located in a high-risk area for Migratory Birds Regulations Schedule 1 species and/or other protected wildlife features</w:t>
      </w:r>
      <w:r w:rsidR="003E39BD">
        <w:t xml:space="preserve">.  </w:t>
      </w:r>
      <w:r w:rsidR="00B00597">
        <w:t>Ensure that the ERA, indicating that this is the case, is included in the contract.)</w:t>
      </w:r>
    </w:p>
    <w:p w14:paraId="55C5F077" w14:textId="11DC3398" w:rsidR="00B00597" w:rsidRDefault="00B00597" w:rsidP="00A80136">
      <w:pPr>
        <w:pStyle w:val="SP3"/>
        <w:numPr>
          <w:ilvl w:val="0"/>
          <w:numId w:val="44"/>
        </w:numPr>
      </w:pPr>
      <w:r>
        <w:t>Presence of Protected Wildlife and Wildlife Features Unlikely</w:t>
      </w:r>
    </w:p>
    <w:p w14:paraId="0DF3A546" w14:textId="77777777" w:rsidR="00B00597" w:rsidRDefault="00B00597" w:rsidP="00B00597">
      <w:pPr>
        <w:pStyle w:val="SP2Body"/>
      </w:pPr>
      <w:r>
        <w:t>Further to the requirements of General Specification section 1.2.16.5, Work subject to the Migratory Birds Convention Act, the Species at Risk Act, and the Alberta Wildlife Act is subject to the following conditions and requirements:</w:t>
      </w:r>
    </w:p>
    <w:p w14:paraId="5718305E" w14:textId="73D0CFA4" w:rsidR="00B00597" w:rsidRDefault="00B00597" w:rsidP="00B00597">
      <w:pPr>
        <w:pStyle w:val="SP2Body"/>
      </w:pPr>
      <w:r>
        <w:lastRenderedPageBreak/>
        <w:t>The Work will be occurring in areas where the presence of Migratory Birds Regulations Schedule 1 species and/or other protected wildlife features is indicated as unlikely based on information provided herein</w:t>
      </w:r>
      <w:r w:rsidR="003E39BD">
        <w:t xml:space="preserve">.  </w:t>
      </w:r>
      <w:r>
        <w:t>The Contractor may complete proactive vegetation clearing activities prior to the probable provincial and/or federal nesting/breeding period(s) without a pre-disturbance sweep</w:t>
      </w:r>
      <w:r w:rsidR="003E39BD">
        <w:t xml:space="preserve">.  </w:t>
      </w:r>
      <w:r>
        <w:t xml:space="preserve">However, pre-disturbance sweeps must still occur during the probable provincial and/or federal nesting/breeding period(s) between </w:t>
      </w:r>
      <w:r w:rsidRPr="00A6142C">
        <w:rPr>
          <w:color w:val="7030A0"/>
        </w:rPr>
        <w:t>[__Period Start: Month Day – Period End: Month Day__</w:t>
      </w:r>
      <w:r>
        <w:t>]</w:t>
      </w:r>
      <w:r w:rsidR="003E39BD">
        <w:t xml:space="preserve">.  </w:t>
      </w:r>
      <w:r>
        <w:t xml:space="preserve">While a nesting/breeding period provides an indicator for when wildlife </w:t>
      </w:r>
      <w:proofErr w:type="gramStart"/>
      <w:r>
        <w:t>are</w:t>
      </w:r>
      <w:proofErr w:type="gramEnd"/>
      <w:r>
        <w:t xml:space="preserve"> anticipated to be present, it does not exclude the possibility for wildlife occurrences outside of this period</w:t>
      </w:r>
      <w:r w:rsidR="003E39BD">
        <w:t xml:space="preserve">.  </w:t>
      </w:r>
    </w:p>
    <w:p w14:paraId="27D5ED70" w14:textId="139401FA" w:rsidR="007362EB" w:rsidRDefault="00B00597" w:rsidP="00B00597">
      <w:pPr>
        <w:pStyle w:val="SP2Body"/>
      </w:pPr>
      <w:r>
        <w:t>All costs associated with the pre-disturbance sweep(s) will be considered incidental to the Work, and no separate or additional payment will be made</w:t>
      </w:r>
      <w:r w:rsidR="003E39BD">
        <w:t xml:space="preserve">.  </w:t>
      </w:r>
      <w:r>
        <w:t xml:space="preserve">Payment for the implementation of any mitigation measures recommended by the Contractor’s Professional Biologist and approved by the </w:t>
      </w:r>
      <w:r w:rsidR="0089064A">
        <w:t xml:space="preserve">County </w:t>
      </w:r>
      <w:r>
        <w:t>to ensure compliance, will be made in accordance with Section 1.2.33.2, Extra Work.</w:t>
      </w:r>
    </w:p>
    <w:p w14:paraId="0BED20CC" w14:textId="77777777" w:rsidR="00577354" w:rsidRDefault="00577354" w:rsidP="00577354">
      <w:pPr>
        <w:pStyle w:val="Instructions"/>
      </w:pPr>
      <w:r>
        <w:t>End of Option 1</w:t>
      </w:r>
    </w:p>
    <w:p w14:paraId="5D35211A" w14:textId="26A0DC74" w:rsidR="006C3861" w:rsidRDefault="00577354" w:rsidP="006C3861">
      <w:pPr>
        <w:pStyle w:val="Instructions"/>
      </w:pPr>
      <w:r>
        <w:t xml:space="preserve">Option 2 – </w:t>
      </w:r>
      <w:r w:rsidR="006C3861">
        <w:t>Use in tenders where the ERA, approvals, and/or authorizations require additional survey(s) to be completed by the contractor.</w:t>
      </w:r>
    </w:p>
    <w:p w14:paraId="48077FED" w14:textId="64129640" w:rsidR="00453FE2" w:rsidRDefault="00453FE2" w:rsidP="00A80136">
      <w:pPr>
        <w:pStyle w:val="SP3"/>
        <w:numPr>
          <w:ilvl w:val="0"/>
          <w:numId w:val="45"/>
        </w:numPr>
      </w:pPr>
      <w:r>
        <w:t>Additional Survey(s) Required</w:t>
      </w:r>
    </w:p>
    <w:p w14:paraId="01F40054" w14:textId="77777777" w:rsidR="00453FE2" w:rsidRDefault="00453FE2" w:rsidP="00453FE2">
      <w:pPr>
        <w:pStyle w:val="SP3Body"/>
      </w:pPr>
      <w:r>
        <w:t>Further to the requirements of General Specification section 1.2.16.5, Work subject to the Migratory Birds Convention Act, the Species at Risk Act, and the Alberta Wildlife Act is subject to the following conditions and requirements:</w:t>
      </w:r>
    </w:p>
    <w:p w14:paraId="08BD4619" w14:textId="522E9864" w:rsidR="00453FE2" w:rsidRDefault="00453FE2" w:rsidP="00453FE2">
      <w:pPr>
        <w:pStyle w:val="SP3Body"/>
      </w:pPr>
      <w:r>
        <w:t>The Environmental Risk Assessment (ERA), regulatory approvals, and/or authorizations for the project identify the potential for the presence of protected wildlife and/or wildlife features, requiring specific survey(s) to be conducted in addition to the pre-disturbance sweep(s)</w:t>
      </w:r>
      <w:r w:rsidR="003E39BD">
        <w:t xml:space="preserve">.  </w:t>
      </w:r>
      <w:r>
        <w:t>The Contractor is responsible for conducting the following additional survey(s) prior to disturbance:</w:t>
      </w:r>
    </w:p>
    <w:p w14:paraId="6036EDAC" w14:textId="77777777" w:rsidR="00453FE2" w:rsidRDefault="00453FE2" w:rsidP="00453FE2">
      <w:pPr>
        <w:pStyle w:val="SP3Body"/>
      </w:pPr>
      <w:r>
        <w:t>[- List of additional surveys to be completed by Contractor and applicable requirements (i.e. Sensitive Species Inventory Guidelines)]</w:t>
      </w:r>
    </w:p>
    <w:p w14:paraId="3648BFFC" w14:textId="0A1B4537" w:rsidR="00453FE2" w:rsidRDefault="00453FE2" w:rsidP="00453FE2">
      <w:pPr>
        <w:pStyle w:val="SP3Body"/>
      </w:pPr>
      <w:r>
        <w:t>[Payment option 1 (Where additional survey effort = low): All costs associated with the pre-disturbance sweep(s), and as specified herein, additional surveys, will be considered incidental to the Work, and no separate or additional payment will be made</w:t>
      </w:r>
      <w:r w:rsidR="003E39BD">
        <w:t xml:space="preserve">.  </w:t>
      </w:r>
      <w:r>
        <w:t>Payment for the implementation of any mitigation measures recommended by the Contractor’s Professional Biologist and approved by the Department to ensure compliance, will be made in accordance with Section 1.2.33.2, Extra Work.</w:t>
      </w:r>
    </w:p>
    <w:p w14:paraId="0D9BF664" w14:textId="1B5ADFC0" w:rsidR="0055277A" w:rsidRDefault="00453FE2" w:rsidP="00453FE2">
      <w:pPr>
        <w:pStyle w:val="SP3Body"/>
      </w:pPr>
      <w:r>
        <w:t>[Payment option 2 (Where additional survey effort = high): All costs associated with the pre-disturbance sweep(s), will be considered incidental to the Work, and no separate or additional payment will be made</w:t>
      </w:r>
      <w:r w:rsidR="003E39BD">
        <w:t xml:space="preserve">.  </w:t>
      </w:r>
      <w:r>
        <w:t>All costs for additional surveys, as specified herein, that are to be completed by the Contractor will be made at the unit price bid lump sum for ‘Additional Wildlife Survey(s)’ for all additional surveys necessary to complete the Project</w:t>
      </w:r>
      <w:r w:rsidR="00415CC4">
        <w:t xml:space="preserve">.  </w:t>
      </w:r>
      <w:r>
        <w:t>Payment of 50% the lump sum price bid will be paid once the additional surveys are initiated to the satisfaction of the Consultant</w:t>
      </w:r>
      <w:r w:rsidR="00415CC4">
        <w:t xml:space="preserve">.  </w:t>
      </w:r>
      <w:r>
        <w:t>The remaining 50% of the lump sum price bid will be paid once the additional survey(s) work is completed and any required report(s) are finalized to the satisfaction of the Consultant</w:t>
      </w:r>
      <w:r w:rsidR="00415CC4">
        <w:t xml:space="preserve">.  </w:t>
      </w:r>
      <w:r>
        <w:t>This payment will be full compensation for all labour, equipment, tools and incidentals necessary to complete the additional survey(s) to the satisfaction of the Consultant</w:t>
      </w:r>
      <w:r w:rsidR="00415CC4">
        <w:t xml:space="preserve">.  </w:t>
      </w:r>
      <w:r>
        <w:t xml:space="preserve">Payment for the implementation of any mitigation measures recommended by the Contractor’s Professional Biologist and </w:t>
      </w:r>
      <w:r>
        <w:lastRenderedPageBreak/>
        <w:t>approved by the Department to ensure compliance, will be made in accordance with Section 1.2.33.2, Extra Work.]</w:t>
      </w:r>
    </w:p>
    <w:p w14:paraId="5D997B08" w14:textId="74E0B2F8" w:rsidR="00577354" w:rsidRDefault="00577354" w:rsidP="00577354">
      <w:pPr>
        <w:pStyle w:val="Instructions"/>
      </w:pPr>
      <w:r>
        <w:t>End of Option 2</w:t>
      </w:r>
    </w:p>
    <w:p w14:paraId="4D7061B3" w14:textId="12D4C354" w:rsidR="00497789" w:rsidRDefault="00497789" w:rsidP="00497789">
      <w:pPr>
        <w:pStyle w:val="SP2"/>
      </w:pPr>
      <w:bookmarkStart w:id="164" w:name="_Toc191631885"/>
      <w:bookmarkStart w:id="165" w:name="_Toc226643718"/>
      <w:r>
        <w:t>RIGHT-OF-WAY RESTRICTIONS</w:t>
      </w:r>
      <w:bookmarkEnd w:id="164"/>
      <w:bookmarkEnd w:id="165"/>
    </w:p>
    <w:p w14:paraId="0E1163E3" w14:textId="0846873E" w:rsidR="00497789" w:rsidRDefault="00B46E96" w:rsidP="00497789">
      <w:pPr>
        <w:pStyle w:val="Instructions"/>
      </w:pPr>
      <w:r>
        <w:t xml:space="preserve">This Special Provision is only required if Right-of-Way acquisition has not been completed </w:t>
      </w:r>
      <w:r w:rsidR="00D20389">
        <w:t>by the time of tendering.  Delete if all ROW is available without limitation.</w:t>
      </w:r>
    </w:p>
    <w:p w14:paraId="78956F2F" w14:textId="68D22A1A" w:rsidR="00497789" w:rsidRDefault="00497789" w:rsidP="00497789">
      <w:pPr>
        <w:pStyle w:val="SP3Body"/>
      </w:pPr>
      <w:r>
        <w:t>The acquisition of right-of-way or easements for the entire project has not been completed.</w:t>
      </w:r>
      <w:r w:rsidR="00F70B60">
        <w:t xml:space="preserve">  </w:t>
      </w:r>
      <w:r>
        <w:t>At the time of advertising, negotiations or expropriation proceedings are in progress for</w:t>
      </w:r>
      <w:r w:rsidR="00F70B60">
        <w:t xml:space="preserve"> </w:t>
      </w:r>
      <w:r>
        <w:t xml:space="preserve">acquiring all the remaining properties </w:t>
      </w:r>
      <w:proofErr w:type="gramStart"/>
      <w:r>
        <w:t>in order to</w:t>
      </w:r>
      <w:proofErr w:type="gramEnd"/>
      <w:r>
        <w:t xml:space="preserve"> complete the right-of-way or easement</w:t>
      </w:r>
      <w:r w:rsidR="00F70B60">
        <w:t xml:space="preserve"> </w:t>
      </w:r>
      <w:r>
        <w:t>requirements.</w:t>
      </w:r>
    </w:p>
    <w:p w14:paraId="17D7519E" w14:textId="77777777" w:rsidR="00497789" w:rsidRDefault="00497789" w:rsidP="00497789">
      <w:pPr>
        <w:pStyle w:val="SP3Body"/>
      </w:pPr>
      <w:r>
        <w:t>The properties under negotiation or expropriation at the time of advertising are:</w:t>
      </w:r>
    </w:p>
    <w:tbl>
      <w:tblPr>
        <w:tblStyle w:val="TableGrid"/>
        <w:tblW w:w="0" w:type="auto"/>
        <w:tblInd w:w="720" w:type="dxa"/>
        <w:tblLook w:val="04A0" w:firstRow="1" w:lastRow="0" w:firstColumn="1" w:lastColumn="0" w:noHBand="0" w:noVBand="1"/>
      </w:tblPr>
      <w:tblGrid>
        <w:gridCol w:w="8630"/>
      </w:tblGrid>
      <w:tr w:rsidR="00F70B60" w14:paraId="08C48007" w14:textId="77777777" w:rsidTr="00F70B60">
        <w:tc>
          <w:tcPr>
            <w:tcW w:w="9350" w:type="dxa"/>
          </w:tcPr>
          <w:p w14:paraId="292843F9" w14:textId="04E22FE3" w:rsidR="00F70B60" w:rsidRPr="0094702E" w:rsidRDefault="00F70B60" w:rsidP="0094702E">
            <w:pPr>
              <w:pStyle w:val="SP3Body"/>
              <w:spacing w:before="60" w:after="60"/>
              <w:contextualSpacing/>
              <w:jc w:val="center"/>
              <w:rPr>
                <w:b/>
                <w:bCs w:val="0"/>
                <w:sz w:val="18"/>
                <w:szCs w:val="18"/>
              </w:rPr>
            </w:pPr>
            <w:r w:rsidRPr="0094702E">
              <w:rPr>
                <w:b/>
                <w:bCs w:val="0"/>
                <w:sz w:val="18"/>
                <w:szCs w:val="18"/>
              </w:rPr>
              <w:t>Legal Descriptions</w:t>
            </w:r>
          </w:p>
        </w:tc>
      </w:tr>
      <w:tr w:rsidR="00F70B60" w14:paraId="6C9A2567" w14:textId="77777777" w:rsidTr="00F70B60">
        <w:tc>
          <w:tcPr>
            <w:tcW w:w="9350" w:type="dxa"/>
          </w:tcPr>
          <w:p w14:paraId="7570347A" w14:textId="77777777" w:rsidR="00F70B60" w:rsidRPr="0094702E" w:rsidRDefault="00F70B60" w:rsidP="0094702E">
            <w:pPr>
              <w:pStyle w:val="SP3Body"/>
              <w:spacing w:before="60" w:after="60"/>
              <w:ind w:left="0"/>
              <w:contextualSpacing/>
              <w:jc w:val="center"/>
              <w:rPr>
                <w:sz w:val="18"/>
                <w:szCs w:val="18"/>
              </w:rPr>
            </w:pPr>
          </w:p>
        </w:tc>
      </w:tr>
      <w:tr w:rsidR="00F70B60" w14:paraId="5799248C" w14:textId="77777777" w:rsidTr="00F70B60">
        <w:tc>
          <w:tcPr>
            <w:tcW w:w="9350" w:type="dxa"/>
          </w:tcPr>
          <w:p w14:paraId="7099CEA3" w14:textId="77777777" w:rsidR="00F70B60" w:rsidRPr="0094702E" w:rsidRDefault="00F70B60" w:rsidP="0094702E">
            <w:pPr>
              <w:pStyle w:val="SP3Body"/>
              <w:spacing w:before="60" w:after="60"/>
              <w:ind w:left="0"/>
              <w:contextualSpacing/>
              <w:jc w:val="center"/>
              <w:rPr>
                <w:sz w:val="18"/>
                <w:szCs w:val="18"/>
              </w:rPr>
            </w:pPr>
          </w:p>
        </w:tc>
      </w:tr>
    </w:tbl>
    <w:p w14:paraId="3A7A88F3" w14:textId="77777777" w:rsidR="00F70B60" w:rsidRDefault="00F70B60" w:rsidP="00497789">
      <w:pPr>
        <w:pStyle w:val="SP3Body"/>
      </w:pPr>
    </w:p>
    <w:p w14:paraId="78E14AC8" w14:textId="59C0C73F" w:rsidR="00497789" w:rsidRDefault="00497789" w:rsidP="00497789">
      <w:pPr>
        <w:pStyle w:val="SP3Body"/>
      </w:pPr>
      <w:r>
        <w:t>Prior to the commencement of his operations, the Contractor shall consult the Consultant to</w:t>
      </w:r>
      <w:r w:rsidR="0094702E">
        <w:t xml:space="preserve"> </w:t>
      </w:r>
      <w:r>
        <w:t xml:space="preserve">determine the location of properties with construction </w:t>
      </w:r>
      <w:proofErr w:type="gramStart"/>
      <w:r>
        <w:t>restrictions, and</w:t>
      </w:r>
      <w:proofErr w:type="gramEnd"/>
      <w:r>
        <w:t xml:space="preserve"> </w:t>
      </w:r>
      <w:r w:rsidR="000F698D">
        <w:t xml:space="preserve">shall </w:t>
      </w:r>
      <w:r>
        <w:t>conduct his operations</w:t>
      </w:r>
      <w:r w:rsidR="0094702E">
        <w:t xml:space="preserve"> </w:t>
      </w:r>
      <w:r>
        <w:t>accordingly.</w:t>
      </w:r>
    </w:p>
    <w:p w14:paraId="49B802C7" w14:textId="5A1A5289" w:rsidR="00497789" w:rsidRDefault="00497789" w:rsidP="00497789">
      <w:pPr>
        <w:pStyle w:val="SP3Body"/>
      </w:pPr>
      <w:r>
        <w:t>If the restricted properties are still not available by the time the Contractor has completed all</w:t>
      </w:r>
      <w:r w:rsidR="000F698D">
        <w:t xml:space="preserve"> </w:t>
      </w:r>
      <w:r>
        <w:t>other work, the Department reserves the right to either:</w:t>
      </w:r>
    </w:p>
    <w:p w14:paraId="334F7AD0" w14:textId="6E3F90B0" w:rsidR="00497789" w:rsidRDefault="00497789" w:rsidP="00A80136">
      <w:pPr>
        <w:pStyle w:val="SP4"/>
        <w:numPr>
          <w:ilvl w:val="0"/>
          <w:numId w:val="46"/>
        </w:numPr>
      </w:pPr>
      <w:r>
        <w:t xml:space="preserve">Modify the design and construction as </w:t>
      </w:r>
      <w:proofErr w:type="gramStart"/>
      <w:r>
        <w:t>required;</w:t>
      </w:r>
      <w:proofErr w:type="gramEnd"/>
    </w:p>
    <w:p w14:paraId="0B275455" w14:textId="4E69E293" w:rsidR="00497789" w:rsidRDefault="00497789" w:rsidP="00923FAD">
      <w:pPr>
        <w:pStyle w:val="SP4"/>
      </w:pPr>
      <w:r>
        <w:t>Obtain embankment material from other locations; or</w:t>
      </w:r>
    </w:p>
    <w:p w14:paraId="7EDB0163" w14:textId="06AAB0A9" w:rsidR="00497789" w:rsidRDefault="00497789" w:rsidP="00923FAD">
      <w:pPr>
        <w:pStyle w:val="SP4"/>
      </w:pPr>
      <w:r>
        <w:t>Delete the affected portion of the work from the Contract.</w:t>
      </w:r>
    </w:p>
    <w:p w14:paraId="1981C185" w14:textId="0297B658" w:rsidR="00DD5080" w:rsidRDefault="00497789" w:rsidP="00497789">
      <w:pPr>
        <w:pStyle w:val="SP3Body"/>
      </w:pPr>
      <w:r>
        <w:t xml:space="preserve">All work items </w:t>
      </w:r>
      <w:proofErr w:type="gramStart"/>
      <w:r>
        <w:t>actually completed</w:t>
      </w:r>
      <w:proofErr w:type="gramEnd"/>
      <w:r>
        <w:t xml:space="preserve"> will be paid for at the applicable contract unit prices</w:t>
      </w:r>
      <w:r w:rsidR="00415CC4">
        <w:t xml:space="preserve">.  </w:t>
      </w:r>
      <w:r>
        <w:t>No</w:t>
      </w:r>
      <w:r w:rsidR="000F698D">
        <w:t xml:space="preserve"> </w:t>
      </w:r>
      <w:r>
        <w:t xml:space="preserve">separate or additional payment will be made </w:t>
      </w:r>
      <w:proofErr w:type="gramStart"/>
      <w:r>
        <w:t>as a result of</w:t>
      </w:r>
      <w:proofErr w:type="gramEnd"/>
      <w:r>
        <w:t xml:space="preserve"> any alteration or elimination of</w:t>
      </w:r>
      <w:r w:rsidR="000F698D">
        <w:t xml:space="preserve"> </w:t>
      </w:r>
      <w:r>
        <w:t>original Contract quantities.</w:t>
      </w:r>
    </w:p>
    <w:p w14:paraId="18F33337" w14:textId="5D45026E" w:rsidR="00540098" w:rsidRPr="00B737A7" w:rsidRDefault="00540098" w:rsidP="00540098">
      <w:pPr>
        <w:pStyle w:val="SP2"/>
        <w:outlineLvl w:val="0"/>
        <w:rPr>
          <w:rFonts w:asciiTheme="minorHAnsi" w:hAnsiTheme="minorHAnsi" w:cstheme="minorHAnsi"/>
        </w:rPr>
      </w:pPr>
      <w:bookmarkStart w:id="166" w:name="_Toc2444511"/>
      <w:bookmarkStart w:id="167" w:name="_Toc1993517"/>
      <w:bookmarkStart w:id="168" w:name="_Toc2669297"/>
      <w:bookmarkStart w:id="169" w:name="_Ref58422295"/>
      <w:bookmarkStart w:id="170" w:name="_Ref59367142"/>
      <w:bookmarkStart w:id="171" w:name="_Toc60132339"/>
      <w:bookmarkStart w:id="172" w:name="_Toc90892494"/>
      <w:bookmarkStart w:id="173" w:name="_Toc191631886"/>
      <w:bookmarkStart w:id="174" w:name="_Toc226643719"/>
      <w:r w:rsidRPr="00B737A7">
        <w:rPr>
          <w:rFonts w:asciiTheme="minorHAnsi" w:hAnsiTheme="minorHAnsi" w:cstheme="minorHAnsi"/>
        </w:rPr>
        <w:t>U</w:t>
      </w:r>
      <w:r w:rsidR="001E798F">
        <w:rPr>
          <w:rFonts w:asciiTheme="minorHAnsi" w:hAnsiTheme="minorHAnsi" w:cstheme="minorHAnsi"/>
        </w:rPr>
        <w:t>TILITIES</w:t>
      </w:r>
      <w:bookmarkEnd w:id="166"/>
      <w:bookmarkEnd w:id="167"/>
      <w:bookmarkEnd w:id="168"/>
      <w:bookmarkEnd w:id="169"/>
      <w:bookmarkEnd w:id="170"/>
      <w:bookmarkEnd w:id="171"/>
      <w:bookmarkEnd w:id="172"/>
      <w:bookmarkEnd w:id="173"/>
      <w:bookmarkEnd w:id="174"/>
    </w:p>
    <w:p w14:paraId="45009408" w14:textId="77777777" w:rsidR="00540098" w:rsidRPr="00E84B2D" w:rsidRDefault="00540098" w:rsidP="00812CFC">
      <w:pPr>
        <w:pStyle w:val="Instructions"/>
      </w:pPr>
      <w:r w:rsidRPr="00E84B2D">
        <w:t>Use the following paragraph if the utility relocations are extensive (delete if not required).  If relocations are minor, the balance of the clause may be simplified as appropriate.</w:t>
      </w:r>
    </w:p>
    <w:p w14:paraId="25B84FA8" w14:textId="2076BB4C" w:rsidR="001E2E66" w:rsidRPr="00B737A7" w:rsidRDefault="00457FEF" w:rsidP="001E2E66">
      <w:pPr>
        <w:pStyle w:val="SP2Body"/>
        <w:rPr>
          <w:color w:val="000000"/>
        </w:rPr>
      </w:pPr>
      <w:r>
        <w:t xml:space="preserve">The Contractor's attention is drawn to </w:t>
      </w:r>
      <w:r w:rsidR="00311B52">
        <w:t xml:space="preserve">the Standard Specifications for </w:t>
      </w:r>
      <w:r w:rsidR="00F548B4">
        <w:t xml:space="preserve">Highway Construction, </w:t>
      </w:r>
      <w:r>
        <w:t xml:space="preserve">Section 1.2.15, </w:t>
      </w:r>
      <w:r w:rsidR="00F548B4">
        <w:t>“</w:t>
      </w:r>
      <w:r>
        <w:t>Safeguarding Utility and Railway Installations</w:t>
      </w:r>
      <w:r w:rsidR="00F548B4">
        <w:t>”</w:t>
      </w:r>
      <w:r w:rsidR="00415CC4">
        <w:t xml:space="preserve">.  </w:t>
      </w:r>
      <w:r w:rsidR="001E2E66" w:rsidRPr="00B737A7">
        <w:t>The Contractor shall be responsible for the coordination of all utility relocations necessary to facilitate the Work and shall schedule the</w:t>
      </w:r>
      <w:r w:rsidR="00F30707">
        <w:t>ir</w:t>
      </w:r>
      <w:r w:rsidR="001E2E66" w:rsidRPr="00B737A7">
        <w:t xml:space="preserve"> Work accordingly.</w:t>
      </w:r>
    </w:p>
    <w:p w14:paraId="065F4CD4" w14:textId="1E6DEA88" w:rsidR="00457FEF" w:rsidRDefault="00457FEF" w:rsidP="00A80D38">
      <w:pPr>
        <w:pStyle w:val="SP2Body"/>
      </w:pPr>
      <w:r>
        <w:t>Additional specific requirements for work in the vicinity of utilities and coordination with the</w:t>
      </w:r>
      <w:r w:rsidR="00F30707">
        <w:t xml:space="preserve"> </w:t>
      </w:r>
      <w:r>
        <w:t xml:space="preserve">owners and/or operators are listed under the </w:t>
      </w:r>
      <w:proofErr w:type="gramStart"/>
      <w:r>
        <w:t>particular utility</w:t>
      </w:r>
      <w:proofErr w:type="gramEnd"/>
      <w:r>
        <w:t>.</w:t>
      </w:r>
    </w:p>
    <w:p w14:paraId="253C697B" w14:textId="77777777" w:rsidR="00457FEF" w:rsidRDefault="00457FEF" w:rsidP="00A80D38">
      <w:pPr>
        <w:pStyle w:val="SP2Body"/>
      </w:pPr>
      <w:r>
        <w:t>The known utility companies, owners and operators and their representatives are as follows:</w:t>
      </w:r>
    </w:p>
    <w:p w14:paraId="7BB14C0E" w14:textId="04A141FD" w:rsidR="00EC7918" w:rsidRPr="00B737A7" w:rsidRDefault="00EC7918" w:rsidP="00EC7918">
      <w:pPr>
        <w:pStyle w:val="Instructions"/>
        <w:rPr>
          <w:color w:val="000000"/>
        </w:rPr>
      </w:pPr>
      <w:r w:rsidRPr="00B737A7">
        <w:t xml:space="preserve">The </w:t>
      </w:r>
      <w:r>
        <w:t>C</w:t>
      </w:r>
      <w:r w:rsidRPr="00B737A7">
        <w:t xml:space="preserve">ontract writer must ensure all the utility owners are aware of the Project, are able to meet the needs of the Project, and that their site- specific concerns are captured in the SPs.  Any information that the </w:t>
      </w:r>
      <w:r w:rsidR="000441ED">
        <w:t xml:space="preserve">Consultant </w:t>
      </w:r>
      <w:r w:rsidRPr="00B737A7">
        <w:t xml:space="preserve">has that the Contractor should be aware of must be disclosed.  </w:t>
      </w:r>
    </w:p>
    <w:p w14:paraId="5BBFAF71" w14:textId="0C1D07AC" w:rsidR="00EC7918" w:rsidRPr="00445C53" w:rsidRDefault="00EC7918" w:rsidP="000441ED">
      <w:pPr>
        <w:pStyle w:val="SP3Body"/>
        <w:rPr>
          <w:color w:val="7030A0"/>
        </w:rPr>
      </w:pPr>
      <w:r w:rsidRPr="00445C53">
        <w:rPr>
          <w:b/>
          <w:color w:val="7030A0"/>
        </w:rPr>
        <w:lastRenderedPageBreak/>
        <w:t>Name of Utility Company</w:t>
      </w:r>
      <w:proofErr w:type="gramStart"/>
      <w:r w:rsidRPr="00445C53">
        <w:rPr>
          <w:b/>
          <w:color w:val="7030A0"/>
        </w:rPr>
        <w:t>:  </w:t>
      </w:r>
      <w:r w:rsidRPr="00445C53">
        <w:rPr>
          <w:color w:val="7030A0"/>
        </w:rPr>
        <w:t>(</w:t>
      </w:r>
      <w:proofErr w:type="gramEnd"/>
      <w:r w:rsidRPr="00445C53">
        <w:rPr>
          <w:color w:val="7030A0"/>
        </w:rPr>
        <w:t xml:space="preserve">e.g., </w:t>
      </w:r>
      <w:r w:rsidR="0026607B">
        <w:rPr>
          <w:color w:val="7030A0"/>
        </w:rPr>
        <w:t>ATCO Electric</w:t>
      </w:r>
      <w:r w:rsidRPr="00445C53">
        <w:rPr>
          <w:color w:val="7030A0"/>
        </w:rPr>
        <w:t xml:space="preserve">, </w:t>
      </w:r>
      <w:r w:rsidR="0026607B">
        <w:rPr>
          <w:color w:val="7030A0"/>
        </w:rPr>
        <w:t>Telus</w:t>
      </w:r>
      <w:r w:rsidRPr="00445C53">
        <w:rPr>
          <w:color w:val="7030A0"/>
        </w:rPr>
        <w:t>, etc.)</w:t>
      </w:r>
    </w:p>
    <w:p w14:paraId="63BA73B7" w14:textId="77777777" w:rsidR="00EC7918" w:rsidRPr="00445C53" w:rsidRDefault="00EC7918" w:rsidP="000441ED">
      <w:pPr>
        <w:pStyle w:val="SP3Body"/>
        <w:rPr>
          <w:color w:val="7030A0"/>
        </w:rPr>
      </w:pPr>
      <w:r w:rsidRPr="00445C53">
        <w:rPr>
          <w:color w:val="7030A0"/>
        </w:rPr>
        <w:t>Name:</w:t>
      </w:r>
      <w:r w:rsidRPr="00445C53">
        <w:rPr>
          <w:color w:val="7030A0"/>
        </w:rPr>
        <w:tab/>
      </w:r>
    </w:p>
    <w:p w14:paraId="02F62261" w14:textId="77777777" w:rsidR="00EC7918" w:rsidRPr="00445C53" w:rsidRDefault="00EC7918" w:rsidP="000441ED">
      <w:pPr>
        <w:pStyle w:val="SP3Body"/>
        <w:rPr>
          <w:color w:val="7030A0"/>
        </w:rPr>
      </w:pPr>
      <w:r w:rsidRPr="00445C53">
        <w:rPr>
          <w:color w:val="7030A0"/>
        </w:rPr>
        <w:t>Title:</w:t>
      </w:r>
      <w:r w:rsidRPr="00445C53">
        <w:rPr>
          <w:color w:val="7030A0"/>
        </w:rPr>
        <w:tab/>
      </w:r>
    </w:p>
    <w:p w14:paraId="3791901F" w14:textId="77777777" w:rsidR="00EC7918" w:rsidRPr="00445C53" w:rsidRDefault="00EC7918" w:rsidP="000441ED">
      <w:pPr>
        <w:pStyle w:val="SP3Body"/>
        <w:rPr>
          <w:color w:val="7030A0"/>
        </w:rPr>
      </w:pPr>
      <w:r w:rsidRPr="00445C53">
        <w:rPr>
          <w:color w:val="7030A0"/>
        </w:rPr>
        <w:t>Address:</w:t>
      </w:r>
      <w:r w:rsidRPr="00445C53">
        <w:rPr>
          <w:color w:val="7030A0"/>
        </w:rPr>
        <w:tab/>
      </w:r>
    </w:p>
    <w:p w14:paraId="6652C789" w14:textId="77777777" w:rsidR="00EC7918" w:rsidRPr="00445C53" w:rsidRDefault="00EC7918" w:rsidP="000441ED">
      <w:pPr>
        <w:pStyle w:val="SP3Body"/>
        <w:rPr>
          <w:color w:val="7030A0"/>
        </w:rPr>
      </w:pPr>
      <w:r w:rsidRPr="00445C53">
        <w:rPr>
          <w:color w:val="7030A0"/>
        </w:rPr>
        <w:t>E-mail:</w:t>
      </w:r>
      <w:r w:rsidRPr="00445C53">
        <w:rPr>
          <w:color w:val="7030A0"/>
        </w:rPr>
        <w:tab/>
      </w:r>
    </w:p>
    <w:p w14:paraId="10BDAE2F" w14:textId="77777777" w:rsidR="00EC7918" w:rsidRPr="00445C53" w:rsidRDefault="00EC7918" w:rsidP="000441ED">
      <w:pPr>
        <w:pStyle w:val="SP3Body"/>
        <w:rPr>
          <w:color w:val="7030A0"/>
        </w:rPr>
      </w:pPr>
      <w:r w:rsidRPr="00445C53">
        <w:rPr>
          <w:color w:val="7030A0"/>
        </w:rPr>
        <w:t>Phone:</w:t>
      </w:r>
      <w:r w:rsidRPr="00445C53">
        <w:rPr>
          <w:color w:val="7030A0"/>
        </w:rPr>
        <w:tab/>
      </w:r>
    </w:p>
    <w:p w14:paraId="57D00BA0" w14:textId="77777777" w:rsidR="00EC7918" w:rsidRPr="00445C53" w:rsidRDefault="00EC7918" w:rsidP="000441ED">
      <w:pPr>
        <w:pStyle w:val="SP3Body"/>
        <w:rPr>
          <w:vanish/>
          <w:color w:val="7030A0"/>
        </w:rPr>
      </w:pPr>
    </w:p>
    <w:p w14:paraId="635AEF0F" w14:textId="31A825D6" w:rsidR="00EC7918" w:rsidRPr="00445C53" w:rsidRDefault="00EC7918" w:rsidP="000441ED">
      <w:pPr>
        <w:pStyle w:val="SP3Body"/>
        <w:rPr>
          <w:color w:val="7030A0"/>
        </w:rPr>
      </w:pPr>
      <w:r w:rsidRPr="00445C53">
        <w:rPr>
          <w:b/>
          <w:color w:val="7030A0"/>
        </w:rPr>
        <w:t>Name of Utility Company:</w:t>
      </w:r>
    </w:p>
    <w:p w14:paraId="32920EE8" w14:textId="77777777" w:rsidR="00EC7918" w:rsidRPr="00445C53" w:rsidRDefault="00EC7918" w:rsidP="000441ED">
      <w:pPr>
        <w:pStyle w:val="SP3Body"/>
        <w:rPr>
          <w:color w:val="7030A0"/>
        </w:rPr>
      </w:pPr>
      <w:r w:rsidRPr="00445C53">
        <w:rPr>
          <w:color w:val="7030A0"/>
        </w:rPr>
        <w:t>Name:</w:t>
      </w:r>
      <w:r w:rsidRPr="00445C53">
        <w:rPr>
          <w:color w:val="7030A0"/>
        </w:rPr>
        <w:tab/>
      </w:r>
    </w:p>
    <w:p w14:paraId="2852A8CF" w14:textId="77777777" w:rsidR="00EC7918" w:rsidRPr="00445C53" w:rsidRDefault="00EC7918" w:rsidP="000441ED">
      <w:pPr>
        <w:pStyle w:val="SP3Body"/>
        <w:rPr>
          <w:color w:val="7030A0"/>
        </w:rPr>
      </w:pPr>
      <w:r w:rsidRPr="00445C53">
        <w:rPr>
          <w:color w:val="7030A0"/>
        </w:rPr>
        <w:t>Title:</w:t>
      </w:r>
      <w:r w:rsidRPr="00445C53">
        <w:rPr>
          <w:color w:val="7030A0"/>
        </w:rPr>
        <w:tab/>
      </w:r>
    </w:p>
    <w:p w14:paraId="0622CE77" w14:textId="77777777" w:rsidR="00EC7918" w:rsidRPr="00445C53" w:rsidRDefault="00EC7918" w:rsidP="000441ED">
      <w:pPr>
        <w:pStyle w:val="SP3Body"/>
        <w:rPr>
          <w:color w:val="7030A0"/>
        </w:rPr>
      </w:pPr>
      <w:r w:rsidRPr="00445C53">
        <w:rPr>
          <w:color w:val="7030A0"/>
        </w:rPr>
        <w:t>Address:</w:t>
      </w:r>
      <w:r w:rsidRPr="00445C53">
        <w:rPr>
          <w:color w:val="7030A0"/>
        </w:rPr>
        <w:tab/>
      </w:r>
    </w:p>
    <w:p w14:paraId="005766BA" w14:textId="77777777" w:rsidR="00EC7918" w:rsidRPr="00445C53" w:rsidRDefault="00EC7918" w:rsidP="000441ED">
      <w:pPr>
        <w:pStyle w:val="SP3Body"/>
        <w:rPr>
          <w:color w:val="7030A0"/>
        </w:rPr>
      </w:pPr>
      <w:r w:rsidRPr="00445C53">
        <w:rPr>
          <w:color w:val="7030A0"/>
        </w:rPr>
        <w:t>E-mail:</w:t>
      </w:r>
      <w:r w:rsidRPr="00445C53">
        <w:rPr>
          <w:color w:val="7030A0"/>
        </w:rPr>
        <w:tab/>
      </w:r>
    </w:p>
    <w:p w14:paraId="340CA997" w14:textId="77777777" w:rsidR="00EC7918" w:rsidRPr="00445C53" w:rsidRDefault="00EC7918" w:rsidP="000441ED">
      <w:pPr>
        <w:pStyle w:val="SP3Body"/>
        <w:rPr>
          <w:color w:val="7030A0"/>
        </w:rPr>
      </w:pPr>
      <w:r w:rsidRPr="00445C53">
        <w:rPr>
          <w:color w:val="7030A0"/>
        </w:rPr>
        <w:t>Phone:</w:t>
      </w:r>
      <w:r w:rsidRPr="00445C53">
        <w:rPr>
          <w:color w:val="7030A0"/>
        </w:rPr>
        <w:tab/>
      </w:r>
    </w:p>
    <w:p w14:paraId="19A755FF" w14:textId="77777777" w:rsidR="00457FEF" w:rsidRPr="00445C53" w:rsidRDefault="00457FEF" w:rsidP="000441ED">
      <w:pPr>
        <w:pStyle w:val="SP3Body"/>
        <w:rPr>
          <w:color w:val="7030A0"/>
        </w:rPr>
      </w:pPr>
    </w:p>
    <w:p w14:paraId="439AE7F6" w14:textId="77777777" w:rsidR="00457FEF" w:rsidRDefault="00457FEF" w:rsidP="00445C53">
      <w:pPr>
        <w:pStyle w:val="Instructions"/>
      </w:pPr>
      <w:r w:rsidRPr="00445C53">
        <w:t>(Insert names, addresses and phone numbers of utilities and contact persons)</w:t>
      </w:r>
    </w:p>
    <w:p w14:paraId="472E6BBD" w14:textId="77777777" w:rsidR="00540098" w:rsidRPr="00B737A7" w:rsidRDefault="00540098" w:rsidP="00540098">
      <w:pPr>
        <w:pStyle w:val="SP3"/>
        <w:numPr>
          <w:ilvl w:val="0"/>
          <w:numId w:val="7"/>
        </w:numPr>
        <w:ind w:left="495" w:hanging="495"/>
        <w:outlineLvl w:val="1"/>
        <w:rPr>
          <w:lang w:val="en-CA"/>
        </w:rPr>
      </w:pPr>
      <w:bookmarkStart w:id="175" w:name="_Toc60132340"/>
      <w:r w:rsidRPr="00B737A7">
        <w:rPr>
          <w:lang w:val="en-CA"/>
        </w:rPr>
        <w:t>Contractor’s Coordination with Utilities</w:t>
      </w:r>
      <w:bookmarkEnd w:id="175"/>
    </w:p>
    <w:p w14:paraId="5AE801D5" w14:textId="592E1CF1" w:rsidR="00540098" w:rsidRPr="00B737A7" w:rsidRDefault="00540098" w:rsidP="005D6428">
      <w:pPr>
        <w:pStyle w:val="SP3Body"/>
      </w:pPr>
      <w:r w:rsidRPr="00B737A7">
        <w:t xml:space="preserve">The Contractor shall arrange a series of documented meetings, as identified below, with the utility owners to discuss the scheduling and coordination of the Work.  The </w:t>
      </w:r>
      <w:r w:rsidR="009B3D66">
        <w:t xml:space="preserve">Consultant </w:t>
      </w:r>
      <w:r w:rsidRPr="00B737A7">
        <w:t>shall be invited to these meeting.  The Contractor shall take minutes at the meetings, and distribute those minutes to all invitees to, and participants of, each meeting.</w:t>
      </w:r>
    </w:p>
    <w:p w14:paraId="119B2FDC" w14:textId="77777777" w:rsidR="00540098" w:rsidRPr="005D6428" w:rsidRDefault="00540098" w:rsidP="009B3D66">
      <w:pPr>
        <w:pStyle w:val="SP4"/>
        <w:numPr>
          <w:ilvl w:val="0"/>
          <w:numId w:val="14"/>
        </w:numPr>
        <w:ind w:left="1260"/>
      </w:pPr>
      <w:r w:rsidRPr="005D6428">
        <w:t xml:space="preserve">Within fourteen (14) days of Award and prior to the preconstruction </w:t>
      </w:r>
      <w:proofErr w:type="gramStart"/>
      <w:r w:rsidRPr="005D6428">
        <w:t>meeting;</w:t>
      </w:r>
      <w:proofErr w:type="gramEnd"/>
    </w:p>
    <w:p w14:paraId="0987B87B" w14:textId="77777777" w:rsidR="00540098" w:rsidRPr="005D6428" w:rsidRDefault="00540098" w:rsidP="00923FAD">
      <w:pPr>
        <w:pStyle w:val="SP4"/>
      </w:pPr>
      <w:r w:rsidRPr="005D6428">
        <w:t>Monthly meetings thereafter until utility works are complete; and</w:t>
      </w:r>
    </w:p>
    <w:p w14:paraId="36BD0AF2" w14:textId="5984708F" w:rsidR="00540098" w:rsidRPr="005D6428" w:rsidRDefault="00540098" w:rsidP="00923FAD">
      <w:pPr>
        <w:pStyle w:val="SP4"/>
      </w:pPr>
      <w:r w:rsidRPr="005D6428">
        <w:t>Additional meetings</w:t>
      </w:r>
      <w:r w:rsidR="000C4F0A">
        <w:t xml:space="preserve">, </w:t>
      </w:r>
      <w:r w:rsidRPr="005D6428">
        <w:t xml:space="preserve">if in the Contractor’s or </w:t>
      </w:r>
      <w:r w:rsidR="00F27299">
        <w:t>Consultant’s</w:t>
      </w:r>
      <w:r w:rsidR="00513604">
        <w:t xml:space="preserve"> opinion</w:t>
      </w:r>
      <w:r w:rsidRPr="005D6428">
        <w:t xml:space="preserve">, there appears to be scheduling slippages by any party.  The Contractor shall notify the </w:t>
      </w:r>
      <w:r w:rsidR="00513604">
        <w:t xml:space="preserve">Consultant </w:t>
      </w:r>
      <w:r w:rsidRPr="005D6428">
        <w:t>immediately of any perceived schedule slippage.</w:t>
      </w:r>
    </w:p>
    <w:p w14:paraId="0D59AB9A" w14:textId="277329AD" w:rsidR="00540098" w:rsidRPr="00B737A7" w:rsidRDefault="00540098" w:rsidP="00540098">
      <w:pPr>
        <w:pStyle w:val="SP3Body"/>
      </w:pPr>
      <w:r w:rsidRPr="00B737A7">
        <w:t>I</w:t>
      </w:r>
      <w:r>
        <w:t>n</w:t>
      </w:r>
      <w:r w:rsidRPr="00B737A7">
        <w:t xml:space="preserve"> addition to the </w:t>
      </w:r>
      <w:r w:rsidR="00970F02">
        <w:t xml:space="preserve">above </w:t>
      </w:r>
      <w:r w:rsidRPr="00B737A7">
        <w:t>meeting</w:t>
      </w:r>
      <w:r w:rsidR="00970F02">
        <w:t>s</w:t>
      </w:r>
      <w:r w:rsidRPr="00B737A7">
        <w:t>, the Contractor shall communicate with the utility companies at least every two (2) weeks in-person, by phone or e-mail to coordinate and schedule the utility work on Site.</w:t>
      </w:r>
    </w:p>
    <w:p w14:paraId="4418E393" w14:textId="7882A8A2" w:rsidR="00540098" w:rsidRPr="00B737A7" w:rsidRDefault="00540098" w:rsidP="00540098">
      <w:pPr>
        <w:pStyle w:val="SP3Body"/>
      </w:pPr>
      <w:r w:rsidRPr="00B737A7">
        <w:t>The Contractor shall keep records of all communications with utility companies.</w:t>
      </w:r>
    </w:p>
    <w:p w14:paraId="09DF53D3" w14:textId="77777777" w:rsidR="00540098" w:rsidRPr="00B737A7" w:rsidRDefault="00540098" w:rsidP="00540098">
      <w:pPr>
        <w:pStyle w:val="SP3"/>
        <w:numPr>
          <w:ilvl w:val="0"/>
          <w:numId w:val="7"/>
        </w:numPr>
        <w:ind w:left="495" w:hanging="495"/>
        <w:outlineLvl w:val="1"/>
        <w:rPr>
          <w:lang w:val="en-CA"/>
        </w:rPr>
      </w:pPr>
      <w:bookmarkStart w:id="176" w:name="_Toc60132341"/>
      <w:r w:rsidRPr="00B737A7">
        <w:rPr>
          <w:lang w:val="en-CA"/>
        </w:rPr>
        <w:t>Utilities Scheduling</w:t>
      </w:r>
      <w:bookmarkEnd w:id="176"/>
    </w:p>
    <w:p w14:paraId="579F7BD3" w14:textId="271F74ED" w:rsidR="00540098" w:rsidRPr="00B737A7" w:rsidRDefault="00540098" w:rsidP="000910F9">
      <w:pPr>
        <w:pStyle w:val="Instructions"/>
      </w:pPr>
      <w:r w:rsidRPr="00B737A7">
        <w:t>Identify constraints and Contractor requirements for the utility relocation.  This should be based on discussions with the utilities during the Design phase.  Any Drawing or correspondence provided by the Utilit</w:t>
      </w:r>
      <w:r w:rsidR="00970F02">
        <w:t>y</w:t>
      </w:r>
      <w:r w:rsidRPr="00B737A7">
        <w:t xml:space="preserve"> should be considered for inclusion as Specific Reference Documents.</w:t>
      </w:r>
    </w:p>
    <w:p w14:paraId="64FDE8D9" w14:textId="04AC7AC5" w:rsidR="00540098" w:rsidRPr="00B737A7" w:rsidRDefault="00540098" w:rsidP="000910F9">
      <w:pPr>
        <w:pStyle w:val="Instructions"/>
      </w:pPr>
      <w:r w:rsidRPr="00B737A7">
        <w:t xml:space="preserve">Below is sample language for </w:t>
      </w:r>
      <w:r w:rsidR="00151C0A">
        <w:t xml:space="preserve">ATCO </w:t>
      </w:r>
      <w:r w:rsidRPr="00B737A7">
        <w:t xml:space="preserve">and </w:t>
      </w:r>
      <w:proofErr w:type="spellStart"/>
      <w:r w:rsidRPr="00B737A7">
        <w:t>Telus</w:t>
      </w:r>
      <w:proofErr w:type="spellEnd"/>
      <w:r w:rsidRPr="00B737A7">
        <w:t>.  These requirements should be added to if site specific requirements are provided by the utility owners.  Add the names of other utilities to the title or create a separate section if their needs are different.</w:t>
      </w:r>
    </w:p>
    <w:p w14:paraId="62829DC0" w14:textId="4B3DF1A6" w:rsidR="00FF4B59" w:rsidRDefault="00CA68A9" w:rsidP="00BD5F6B">
      <w:pPr>
        <w:pStyle w:val="SP4"/>
        <w:numPr>
          <w:ilvl w:val="0"/>
          <w:numId w:val="47"/>
        </w:numPr>
        <w:ind w:left="1260"/>
      </w:pPr>
      <w:r>
        <w:t>Power Lines</w:t>
      </w:r>
    </w:p>
    <w:p w14:paraId="769CDAB4" w14:textId="57A9DACE" w:rsidR="006D6A42" w:rsidRDefault="008622C2" w:rsidP="00D01CB3">
      <w:pPr>
        <w:pStyle w:val="SP4Body"/>
      </w:pPr>
      <w:r>
        <w:lastRenderedPageBreak/>
        <w:t xml:space="preserve">___________________ has advised that they have </w:t>
      </w:r>
      <w:r w:rsidR="00ED78B7">
        <w:t xml:space="preserve">overhead </w:t>
      </w:r>
      <w:r>
        <w:t>power facilities within the limits of this project, and alterations to their facilities will be carried out concurrently with the grading</w:t>
      </w:r>
      <w:r w:rsidR="006D6A42">
        <w:t xml:space="preserve"> </w:t>
      </w:r>
      <w:r>
        <w:t xml:space="preserve">operations. </w:t>
      </w:r>
      <w:r w:rsidR="0000607C">
        <w:t xml:space="preserve"> </w:t>
      </w:r>
      <w:r>
        <w:t>The Contractor shall maintain close liaison with</w:t>
      </w:r>
      <w:r w:rsidR="0000607C">
        <w:t xml:space="preserve"> the utility </w:t>
      </w:r>
      <w:r>
        <w:t>and</w:t>
      </w:r>
      <w:r w:rsidR="006D6A42">
        <w:t xml:space="preserve"> </w:t>
      </w:r>
      <w:r>
        <w:t xml:space="preserve">schedule </w:t>
      </w:r>
      <w:r w:rsidR="00FD67AC">
        <w:t xml:space="preserve">their </w:t>
      </w:r>
      <w:r>
        <w:t>operations accordingly.</w:t>
      </w:r>
    </w:p>
    <w:p w14:paraId="324DA172" w14:textId="4353D8DA" w:rsidR="00CA68A9" w:rsidRDefault="00CA68A9" w:rsidP="00923FAD">
      <w:pPr>
        <w:pStyle w:val="SP4"/>
      </w:pPr>
      <w:r>
        <w:t>Tel</w:t>
      </w:r>
      <w:r w:rsidR="000A336E">
        <w:t>ephone Facilities</w:t>
      </w:r>
    </w:p>
    <w:p w14:paraId="07B50597" w14:textId="7788EF95" w:rsidR="00746210" w:rsidRDefault="00746210" w:rsidP="00D01CB3">
      <w:pPr>
        <w:pStyle w:val="SP4Body"/>
      </w:pPr>
      <w:r>
        <w:t>___________________ proposes to carry out the required relocation of their facilities concurrently with the construction operations.</w:t>
      </w:r>
      <w:r w:rsidR="0000607C">
        <w:t xml:space="preserve">  </w:t>
      </w:r>
    </w:p>
    <w:p w14:paraId="27E0121F" w14:textId="046888B4" w:rsidR="000A336E" w:rsidRDefault="0052670C" w:rsidP="00D01CB3">
      <w:pPr>
        <w:pStyle w:val="SP4Body"/>
      </w:pPr>
      <w:r>
        <w:t xml:space="preserve">___________________ </w:t>
      </w:r>
      <w:r w:rsidR="00746210">
        <w:t>has advised that in those areas where it is not immediately feasible to relocate the</w:t>
      </w:r>
      <w:r>
        <w:t xml:space="preserve"> </w:t>
      </w:r>
      <w:r w:rsidR="00746210">
        <w:t>buried cable to the final location, they propose to temporarily place a cable along the right-of-way boundary and bury it upon completion of grading operations.</w:t>
      </w:r>
      <w:r w:rsidR="0000607C">
        <w:t xml:space="preserve">  </w:t>
      </w:r>
    </w:p>
    <w:p w14:paraId="0B24367D" w14:textId="61AB1003" w:rsidR="00FF1E40" w:rsidRDefault="00FF1E40" w:rsidP="00FF1E40">
      <w:pPr>
        <w:pStyle w:val="SP4"/>
      </w:pPr>
      <w:r>
        <w:t>Pipeline Facilities</w:t>
      </w:r>
    </w:p>
    <w:p w14:paraId="074B06D2" w14:textId="35140EA7" w:rsidR="00FF1E40" w:rsidRDefault="00FF1E40" w:rsidP="00FF1E40">
      <w:pPr>
        <w:pStyle w:val="SP4Body"/>
      </w:pPr>
      <w:r>
        <w:t xml:space="preserve">___________________ proposes to carry out the required relocation of their facilities concurrently with the </w:t>
      </w:r>
      <w:r w:rsidR="0000607C">
        <w:t xml:space="preserve">grading </w:t>
      </w:r>
      <w:r>
        <w:t>operations.</w:t>
      </w:r>
      <w:r w:rsidR="0000607C">
        <w:t xml:space="preserve">  The Contractor shall maintain close liaison with the Utility and schedule their operations accordingly.  </w:t>
      </w:r>
    </w:p>
    <w:p w14:paraId="53745948" w14:textId="77777777" w:rsidR="00540098" w:rsidRPr="00B737A7" w:rsidRDefault="00540098" w:rsidP="00E5599F">
      <w:pPr>
        <w:pStyle w:val="SP3"/>
      </w:pPr>
      <w:bookmarkStart w:id="177" w:name="_Toc60132342"/>
      <w:r w:rsidRPr="00B737A7">
        <w:t>Utility Access</w:t>
      </w:r>
      <w:bookmarkEnd w:id="177"/>
    </w:p>
    <w:p w14:paraId="3191FCE5" w14:textId="77777777" w:rsidR="00540098" w:rsidRPr="00B737A7" w:rsidRDefault="00540098" w:rsidP="00E5599F">
      <w:pPr>
        <w:pStyle w:val="SP3Body"/>
      </w:pPr>
      <w:r w:rsidRPr="00B737A7">
        <w:t xml:space="preserve">The Contractor, during the Contractor’s operations, </w:t>
      </w:r>
      <w:r>
        <w:t>shall</w:t>
      </w:r>
      <w:r w:rsidRPr="00B737A7">
        <w:t xml:space="preserve"> provide and maintain reasonable road access and egress for utility owners to undertake their relocations, adjustments or protection with the least inconvenience to the utility owners as they undertake their relocations and operations.</w:t>
      </w:r>
    </w:p>
    <w:p w14:paraId="489F9995" w14:textId="1B2991DC" w:rsidR="00540098" w:rsidRPr="00B737A7" w:rsidRDefault="00540098" w:rsidP="00E5599F">
      <w:pPr>
        <w:pStyle w:val="SP3Body"/>
      </w:pPr>
      <w:r w:rsidRPr="00B737A7">
        <w:t xml:space="preserve">The Contractor shall not remove access to any utility without the written approval of the </w:t>
      </w:r>
      <w:r w:rsidR="007C4B5F">
        <w:t>County</w:t>
      </w:r>
      <w:r w:rsidRPr="00B737A7">
        <w:t>.</w:t>
      </w:r>
    </w:p>
    <w:p w14:paraId="2DE97B4D" w14:textId="77777777" w:rsidR="00540098" w:rsidRPr="00B606CD" w:rsidRDefault="00540098" w:rsidP="00B606CD">
      <w:pPr>
        <w:pStyle w:val="SP3"/>
        <w:numPr>
          <w:ilvl w:val="0"/>
          <w:numId w:val="7"/>
        </w:numPr>
      </w:pPr>
      <w:bookmarkStart w:id="178" w:name="_Toc60132344"/>
      <w:r w:rsidRPr="00B606CD">
        <w:t>Unanticipated Buried Utilities</w:t>
      </w:r>
      <w:bookmarkEnd w:id="178"/>
    </w:p>
    <w:p w14:paraId="712C0B04" w14:textId="2FD655F3" w:rsidR="00540098" w:rsidRPr="00B737A7" w:rsidRDefault="00540098" w:rsidP="00B606CD">
      <w:pPr>
        <w:pStyle w:val="SP3Body"/>
      </w:pPr>
      <w:r w:rsidRPr="00B737A7">
        <w:t xml:space="preserve">In the event unanticipated </w:t>
      </w:r>
      <w:r w:rsidR="00F37701">
        <w:t>buried</w:t>
      </w:r>
      <w:r w:rsidR="001C09EB">
        <w:t xml:space="preserve"> </w:t>
      </w:r>
      <w:r w:rsidR="00F37701">
        <w:t>u</w:t>
      </w:r>
      <w:r w:rsidRPr="00B737A7">
        <w:t>tilit</w:t>
      </w:r>
      <w:r w:rsidR="001C09EB">
        <w:t xml:space="preserve">ies are </w:t>
      </w:r>
      <w:r w:rsidRPr="00B737A7">
        <w:t xml:space="preserve">found, the Contractor </w:t>
      </w:r>
      <w:r>
        <w:t>shall</w:t>
      </w:r>
      <w:r w:rsidRPr="00B737A7">
        <w:t xml:space="preserve"> notify the </w:t>
      </w:r>
      <w:r w:rsidR="001C09EB">
        <w:t>Consultant</w:t>
      </w:r>
      <w:r w:rsidRPr="00B737A7">
        <w:t xml:space="preserve">, immediately and in writing, of such utility </w:t>
      </w:r>
      <w:r w:rsidR="00B606CD">
        <w:t>a</w:t>
      </w:r>
      <w:r w:rsidRPr="00B737A7">
        <w:t xml:space="preserve">nd its location.  If there is a requirement by the Contractor to protect, adjust, or relocate these utilities, such work will be as determined by the </w:t>
      </w:r>
      <w:r w:rsidR="00B606CD">
        <w:t xml:space="preserve">Consultant </w:t>
      </w:r>
      <w:r w:rsidRPr="00B737A7">
        <w:t xml:space="preserve">and </w:t>
      </w:r>
      <w:r w:rsidR="001663CE">
        <w:t xml:space="preserve">paid as Extra Work </w:t>
      </w:r>
      <w:r>
        <w:t xml:space="preserve">in accordance </w:t>
      </w:r>
      <w:r w:rsidR="002408F7" w:rsidRPr="002408F7">
        <w:t>the Standard Specifications for Highway Construction, Section 1.2.33.2, “Extra Work”</w:t>
      </w:r>
      <w:r w:rsidRPr="00B737A7">
        <w:t>.</w:t>
      </w:r>
    </w:p>
    <w:p w14:paraId="78F9A1E6" w14:textId="3B1A1A49" w:rsidR="003D339C" w:rsidRDefault="003D339C" w:rsidP="003D339C">
      <w:pPr>
        <w:pStyle w:val="SP2"/>
      </w:pPr>
      <w:bookmarkStart w:id="179" w:name="_Toc191631887"/>
      <w:bookmarkStart w:id="180" w:name="_Toc226643720"/>
      <w:r>
        <w:t>C</w:t>
      </w:r>
      <w:r w:rsidR="00063B2C">
        <w:t>LEARING, GRUBBING AND TIMBER SALVAGE</w:t>
      </w:r>
      <w:bookmarkEnd w:id="179"/>
      <w:bookmarkEnd w:id="180"/>
    </w:p>
    <w:p w14:paraId="39D87453" w14:textId="459AF77B" w:rsidR="00246457" w:rsidRDefault="00246457" w:rsidP="00246457">
      <w:pPr>
        <w:pStyle w:val="Instructions"/>
      </w:pPr>
      <w:r>
        <w:t xml:space="preserve">Contract writer to determine </w:t>
      </w:r>
      <w:r w:rsidR="007F3EE3">
        <w:t>scope of the work</w:t>
      </w:r>
      <w:r w:rsidR="00F27585">
        <w:t xml:space="preserve"> based on the </w:t>
      </w:r>
      <w:r w:rsidR="006C2765">
        <w:t xml:space="preserve">definitions </w:t>
      </w:r>
      <w:r w:rsidR="00EF295D">
        <w:t xml:space="preserve">and bid item descriptions </w:t>
      </w:r>
      <w:r w:rsidR="006C2765">
        <w:t xml:space="preserve">contained in </w:t>
      </w:r>
      <w:r w:rsidR="00F27585">
        <w:t>Section 201</w:t>
      </w:r>
      <w:r w:rsidR="006A5FEC">
        <w:t xml:space="preserve">.  </w:t>
      </w:r>
    </w:p>
    <w:p w14:paraId="52566E3F" w14:textId="62ABBC48" w:rsidR="008631AA" w:rsidRDefault="008631AA" w:rsidP="00246457">
      <w:pPr>
        <w:pStyle w:val="Instructions"/>
      </w:pPr>
      <w:r>
        <w:t>Delete SP i</w:t>
      </w:r>
      <w:r w:rsidR="00221037">
        <w:t>f</w:t>
      </w:r>
      <w:r>
        <w:t xml:space="preserve"> there is no requirement for </w:t>
      </w:r>
      <w:r w:rsidR="00221037">
        <w:t>clearing, grubbing and timber salvage</w:t>
      </w:r>
    </w:p>
    <w:p w14:paraId="6E6742CA" w14:textId="5DFC79C5" w:rsidR="003D339C" w:rsidRDefault="003D339C" w:rsidP="00BF73F8">
      <w:pPr>
        <w:pStyle w:val="SP2Body"/>
      </w:pPr>
      <w:r>
        <w:t>Clearing</w:t>
      </w:r>
      <w:r w:rsidR="00063B2C">
        <w:t xml:space="preserve">, </w:t>
      </w:r>
      <w:r w:rsidR="009D10D5">
        <w:t>g</w:t>
      </w:r>
      <w:r w:rsidR="00A30D15">
        <w:t xml:space="preserve">rubbing, </w:t>
      </w:r>
      <w:r w:rsidR="009D10D5">
        <w:t>m</w:t>
      </w:r>
      <w:r w:rsidR="003D5C6A">
        <w:t>ulching</w:t>
      </w:r>
      <w:r w:rsidR="009D10D5">
        <w:t>, timber salvage, and disposal</w:t>
      </w:r>
      <w:r w:rsidR="000B37FF">
        <w:t xml:space="preserve"> </w:t>
      </w:r>
      <w:r>
        <w:t xml:space="preserve">shall be carried out to the limits as shown on the Drawings or as otherwise modified by the </w:t>
      </w:r>
      <w:r w:rsidR="000B37FF">
        <w:t xml:space="preserve">Consultant.  All Work shall be in accordance with Section </w:t>
      </w:r>
      <w:r w:rsidR="005B337D">
        <w:t xml:space="preserve">201 of Volume 2 “Roads” </w:t>
      </w:r>
      <w:r>
        <w:t>except as modified herein.</w:t>
      </w:r>
    </w:p>
    <w:p w14:paraId="0A7A327A" w14:textId="2F1973AD" w:rsidR="003D339C" w:rsidRDefault="003D339C" w:rsidP="00BF73F8">
      <w:pPr>
        <w:pStyle w:val="SP2Body"/>
      </w:pPr>
      <w:r>
        <w:t xml:space="preserve">Further to </w:t>
      </w:r>
      <w:r w:rsidR="00D611BA">
        <w:t>Section 201</w:t>
      </w:r>
      <w:r w:rsidR="00BD04CC">
        <w:t xml:space="preserve"> of Volume 2 “Roads” the </w:t>
      </w:r>
      <w:r w:rsidR="007863BB">
        <w:t xml:space="preserve">Work </w:t>
      </w:r>
      <w:r w:rsidR="00A560EA">
        <w:t>shall be in accordance with the requirements of the Standard Specifications for Highway Construction S</w:t>
      </w:r>
      <w:r w:rsidR="00A47F92" w:rsidRPr="00A47F92">
        <w:t>ection 1.2.16.5</w:t>
      </w:r>
      <w:r w:rsidR="00891EBD">
        <w:t xml:space="preserve"> “Environmental Management”</w:t>
      </w:r>
      <w:r w:rsidR="00BF73F8">
        <w:t>,</w:t>
      </w:r>
      <w:r w:rsidR="00891EBD">
        <w:t xml:space="preserve"> </w:t>
      </w:r>
      <w:r w:rsidR="00A47F92" w:rsidRPr="00A47F92">
        <w:t>the Migratory Birds Convention Act, the Species at Risk Act, and the Alberta Wildlife Act</w:t>
      </w:r>
      <w:r>
        <w:t xml:space="preserve">.  </w:t>
      </w:r>
    </w:p>
    <w:p w14:paraId="2FEFDE59" w14:textId="05BF3B54" w:rsidR="000F73D7" w:rsidRDefault="00705783" w:rsidP="00EF295D">
      <w:pPr>
        <w:pStyle w:val="SP2"/>
      </w:pPr>
      <w:bookmarkStart w:id="181" w:name="_Toc191631888"/>
      <w:bookmarkStart w:id="182" w:name="_Toc226643721"/>
      <w:r>
        <w:t>REMO</w:t>
      </w:r>
      <w:r w:rsidR="00936F18">
        <w:t xml:space="preserve">VAL, SALVAGE, RELOCATION, OR DISPOSAL </w:t>
      </w:r>
      <w:r w:rsidR="00777CC2">
        <w:t>OF EXISTING WORKS</w:t>
      </w:r>
      <w:bookmarkEnd w:id="181"/>
      <w:bookmarkEnd w:id="182"/>
    </w:p>
    <w:p w14:paraId="5C929A34" w14:textId="22B6DE64" w:rsidR="00221037" w:rsidRDefault="00221037" w:rsidP="00221037">
      <w:pPr>
        <w:pStyle w:val="Instructions"/>
      </w:pPr>
      <w:r>
        <w:t>Delete SP if there is no work of this type in the Tender</w:t>
      </w:r>
    </w:p>
    <w:p w14:paraId="44D242EA" w14:textId="3A846019" w:rsidR="00295812" w:rsidRDefault="00295812" w:rsidP="00295812">
      <w:pPr>
        <w:pStyle w:val="Instructions"/>
      </w:pPr>
      <w:r>
        <w:lastRenderedPageBreak/>
        <w:t xml:space="preserve">This specification will cover most common situations of removal and disposal/salvage of most existing works identified in the County’s Standard Specifications.  If the work involves unique work that is not addressed by the County’s specifications or involves hazardous materials, separate </w:t>
      </w:r>
      <w:proofErr w:type="gramStart"/>
      <w:r>
        <w:t>SP’s</w:t>
      </w:r>
      <w:proofErr w:type="gramEnd"/>
      <w:r>
        <w:t xml:space="preserve"> for the specialized work may be required</w:t>
      </w:r>
    </w:p>
    <w:p w14:paraId="2031C4A4" w14:textId="1AC0C9A1" w:rsidR="000F73D7" w:rsidRDefault="000F73D7" w:rsidP="00A80136">
      <w:pPr>
        <w:pStyle w:val="SP3"/>
        <w:numPr>
          <w:ilvl w:val="0"/>
          <w:numId w:val="49"/>
        </w:numPr>
      </w:pPr>
      <w:r>
        <w:t>General</w:t>
      </w:r>
    </w:p>
    <w:p w14:paraId="71727701" w14:textId="77777777" w:rsidR="007F09C8" w:rsidRDefault="00344782" w:rsidP="00C32762">
      <w:pPr>
        <w:pStyle w:val="SP3Body"/>
      </w:pPr>
      <w:r>
        <w:t>Work shall be performed in accordance with the applicable specifications</w:t>
      </w:r>
      <w:r w:rsidR="00DE1813">
        <w:t>, as shown on the Drawings, or as directed by the Consultant</w:t>
      </w:r>
      <w:r w:rsidR="007F09C8">
        <w:t>.</w:t>
      </w:r>
    </w:p>
    <w:p w14:paraId="305185EB" w14:textId="4ACE855B" w:rsidR="000F73D7" w:rsidRDefault="007F09C8" w:rsidP="00C32762">
      <w:pPr>
        <w:pStyle w:val="SP3Body"/>
      </w:pPr>
      <w:r>
        <w:t xml:space="preserve">The Contractor shall assume ownership of all </w:t>
      </w:r>
      <w:r w:rsidR="00883239">
        <w:t xml:space="preserve">items designated for </w:t>
      </w:r>
      <w:proofErr w:type="gramStart"/>
      <w:r w:rsidR="00883239">
        <w:t>disposal, and</w:t>
      </w:r>
      <w:proofErr w:type="gramEnd"/>
      <w:r w:rsidR="00883239">
        <w:t xml:space="preserve"> </w:t>
      </w:r>
      <w:r w:rsidR="00C65926">
        <w:t xml:space="preserve">dispose of said items </w:t>
      </w:r>
      <w:r w:rsidR="001B21B1">
        <w:t xml:space="preserve">at a </w:t>
      </w:r>
      <w:r w:rsidR="000F73D7">
        <w:t>Contractor supplied off-Site disposal area</w:t>
      </w:r>
      <w:r w:rsidR="001B21B1">
        <w:t xml:space="preserve"> in accordance with </w:t>
      </w:r>
      <w:r w:rsidR="007514DF">
        <w:t xml:space="preserve">Special Provision </w:t>
      </w:r>
      <w:r w:rsidR="00975135">
        <w:t>4.17 “</w:t>
      </w:r>
      <w:r w:rsidR="000F73D7">
        <w:t>Contractor Provided Disposal Site</w:t>
      </w:r>
      <w:r w:rsidR="00975135">
        <w:t>”</w:t>
      </w:r>
      <w:r w:rsidR="000F73D7">
        <w:t xml:space="preserve">, unless otherwise </w:t>
      </w:r>
      <w:r w:rsidR="00975135">
        <w:t xml:space="preserve">directed by </w:t>
      </w:r>
      <w:r w:rsidR="002A0DA1">
        <w:t>the Consultant.</w:t>
      </w:r>
    </w:p>
    <w:p w14:paraId="4BA0A6F4" w14:textId="77777777" w:rsidR="00B1206D" w:rsidRDefault="000F73D7" w:rsidP="00FA7E22">
      <w:pPr>
        <w:pStyle w:val="SP3Body"/>
      </w:pPr>
      <w:r>
        <w:t>Excavations or voids resulting from the removal of existing works shall be backfilled with suitable native material or, where in the existing roadway, with material</w:t>
      </w:r>
      <w:r w:rsidR="004B1430">
        <w:t>s</w:t>
      </w:r>
      <w:r>
        <w:t xml:space="preserve"> </w:t>
      </w:r>
      <w:r w:rsidR="00473DBF">
        <w:t xml:space="preserve">that replicate </w:t>
      </w:r>
      <w:r>
        <w:t xml:space="preserve">the existing roadway structure.  </w:t>
      </w:r>
    </w:p>
    <w:p w14:paraId="57B7B5F4" w14:textId="6D6E7CBF" w:rsidR="00DC587B" w:rsidRDefault="00A41E52" w:rsidP="00FA7E22">
      <w:pPr>
        <w:pStyle w:val="SP3Body"/>
      </w:pPr>
      <w:r>
        <w:t xml:space="preserve">For </w:t>
      </w:r>
      <w:r w:rsidR="00555BE1">
        <w:t xml:space="preserve">any </w:t>
      </w:r>
      <w:r>
        <w:t>i</w:t>
      </w:r>
      <w:r w:rsidR="006D3957">
        <w:t xml:space="preserve">tems </w:t>
      </w:r>
      <w:r>
        <w:t xml:space="preserve">that are </w:t>
      </w:r>
      <w:r w:rsidR="006D3957">
        <w:t xml:space="preserve">designated for salvage </w:t>
      </w:r>
      <w:r w:rsidR="00880D66">
        <w:t>and re-installation</w:t>
      </w:r>
      <w:r>
        <w:t xml:space="preserve">, the Contractor may </w:t>
      </w:r>
      <w:r w:rsidR="00E2359D">
        <w:t xml:space="preserve">be required to temporarily stockpile the salvaged materials at a location </w:t>
      </w:r>
      <w:r w:rsidR="00EC5BF8">
        <w:t xml:space="preserve">provided by the Contractor.  </w:t>
      </w:r>
      <w:r w:rsidR="00392416">
        <w:t>The Contractor shall be responsible for safely storing the salvaged materials until they can be re-installed at th</w:t>
      </w:r>
      <w:r w:rsidR="00E72A43">
        <w:t xml:space="preserve">eir final location.  </w:t>
      </w:r>
      <w:r w:rsidR="00EC5BF8">
        <w:t xml:space="preserve">Any </w:t>
      </w:r>
      <w:r w:rsidR="00B1632E">
        <w:t xml:space="preserve">salvaged </w:t>
      </w:r>
      <w:r w:rsidR="00EC5BF8">
        <w:t xml:space="preserve">items </w:t>
      </w:r>
      <w:r w:rsidR="00E72A43">
        <w:t>that are damaged</w:t>
      </w:r>
      <w:r w:rsidR="00B1632E">
        <w:t xml:space="preserve"> or lost as the result of Contractor negligence </w:t>
      </w:r>
      <w:r w:rsidR="0090276C">
        <w:t>shall be replaced by the Contractor with new materials</w:t>
      </w:r>
      <w:r w:rsidR="00555BE1">
        <w:t xml:space="preserve"> </w:t>
      </w:r>
      <w:r w:rsidR="009D424D">
        <w:t xml:space="preserve">acceptable to the </w:t>
      </w:r>
      <w:r w:rsidR="00555BE1">
        <w:t xml:space="preserve">Consultant.  </w:t>
      </w:r>
    </w:p>
    <w:p w14:paraId="41C5D99B" w14:textId="6B5AC10E" w:rsidR="000F73D7" w:rsidRDefault="000F73D7" w:rsidP="00295812">
      <w:pPr>
        <w:pStyle w:val="SP3"/>
      </w:pPr>
      <w:r>
        <w:t>Measurement</w:t>
      </w:r>
      <w:r w:rsidR="00783014">
        <w:t xml:space="preserve"> and Payment</w:t>
      </w:r>
    </w:p>
    <w:p w14:paraId="5E39F848" w14:textId="5A03A257" w:rsidR="000F73D7" w:rsidRDefault="006F12E3" w:rsidP="00EB60F4">
      <w:pPr>
        <w:pStyle w:val="SP3Body"/>
      </w:pPr>
      <w:r>
        <w:t xml:space="preserve">Removal and </w:t>
      </w:r>
      <w:r w:rsidR="009D424D">
        <w:t>d</w:t>
      </w:r>
      <w:r>
        <w:t>isposal</w:t>
      </w:r>
      <w:r w:rsidR="00296DEF">
        <w:t>;</w:t>
      </w:r>
      <w:r w:rsidR="009D424D">
        <w:t xml:space="preserve"> </w:t>
      </w:r>
      <w:r w:rsidR="00296DEF">
        <w:t xml:space="preserve">removal, salvage and </w:t>
      </w:r>
      <w:r w:rsidR="002A21DE">
        <w:t xml:space="preserve">reinstallation will be measured and paid in accordance with the applicable </w:t>
      </w:r>
      <w:r w:rsidR="00FF7A79">
        <w:t xml:space="preserve">specifications.  </w:t>
      </w:r>
    </w:p>
    <w:p w14:paraId="095FF9E7" w14:textId="561B305F" w:rsidR="00D64094" w:rsidRDefault="00EE0885" w:rsidP="00EB60F4">
      <w:pPr>
        <w:pStyle w:val="SP3Body"/>
      </w:pPr>
      <w:r>
        <w:t>Backfilling of voids resulting from the removal of existing works will be considered incidental to the Work and no separate or additional pa</w:t>
      </w:r>
      <w:r w:rsidR="00303856">
        <w:t>yment will be made.</w:t>
      </w:r>
    </w:p>
    <w:p w14:paraId="7B144D4A" w14:textId="1324DCB4" w:rsidR="00303856" w:rsidRDefault="00303856" w:rsidP="00EB60F4">
      <w:pPr>
        <w:pStyle w:val="SP3Body"/>
      </w:pPr>
      <w:r>
        <w:t xml:space="preserve">Temporary stockpiling and storage of salvaged </w:t>
      </w:r>
      <w:r w:rsidR="00B11F4E">
        <w:t>existing works will be considered incidental to the Work and no separate or additional payment will be made.</w:t>
      </w:r>
    </w:p>
    <w:p w14:paraId="3B927DAE" w14:textId="4FDD78AF" w:rsidR="005C6C46" w:rsidRDefault="00267076" w:rsidP="00E47A02">
      <w:pPr>
        <w:pStyle w:val="SP2"/>
      </w:pPr>
      <w:bookmarkStart w:id="183" w:name="_Toc226643722"/>
      <w:r>
        <w:t>EXCAVATION</w:t>
      </w:r>
      <w:bookmarkEnd w:id="183"/>
    </w:p>
    <w:p w14:paraId="7DEC494F" w14:textId="24C2C784" w:rsidR="005C6C46" w:rsidRDefault="005C6C46" w:rsidP="00A80136">
      <w:pPr>
        <w:pStyle w:val="SP3"/>
        <w:numPr>
          <w:ilvl w:val="0"/>
          <w:numId w:val="50"/>
        </w:numPr>
      </w:pPr>
      <w:r>
        <w:t>General</w:t>
      </w:r>
    </w:p>
    <w:p w14:paraId="6CC55861" w14:textId="014C4813" w:rsidR="005C6C46" w:rsidRDefault="005C6C46" w:rsidP="00E47A02">
      <w:pPr>
        <w:pStyle w:val="SP3Body"/>
      </w:pPr>
      <w:r>
        <w:t xml:space="preserve">Roadway and Drainage Excavation shall be carried out in accordance with </w:t>
      </w:r>
      <w:r w:rsidR="00D33E76">
        <w:t>Volume 2, Section 203</w:t>
      </w:r>
      <w:r w:rsidR="00D60995">
        <w:t xml:space="preserve"> “Grading”, as shown on the Drawings, and as directed by the Consultant</w:t>
      </w:r>
      <w:r>
        <w:t>.</w:t>
      </w:r>
    </w:p>
    <w:p w14:paraId="075B3E92" w14:textId="22BF459B" w:rsidR="006E3EC3" w:rsidRDefault="006E3EC3" w:rsidP="00271E0E">
      <w:pPr>
        <w:pStyle w:val="SP3"/>
      </w:pPr>
      <w:r>
        <w:t>S</w:t>
      </w:r>
      <w:r w:rsidR="00271E0E">
        <w:t>ummary of Estimated Grading Quantities</w:t>
      </w:r>
    </w:p>
    <w:p w14:paraId="1FF44CD1" w14:textId="5527C758" w:rsidR="002F58ED" w:rsidRDefault="002F58ED" w:rsidP="002F58ED">
      <w:pPr>
        <w:pStyle w:val="Instructions"/>
      </w:pPr>
      <w:r>
        <w:t xml:space="preserve">The contract writer should prepare a table </w:t>
      </w:r>
      <w:proofErr w:type="gramStart"/>
      <w:r>
        <w:t>similar to</w:t>
      </w:r>
      <w:proofErr w:type="gramEnd"/>
      <w:r>
        <w:t xml:space="preserve"> the following</w:t>
      </w:r>
      <w:r w:rsidR="00C02633">
        <w:t xml:space="preserve"> to provide bidders with general information necessary to prepare their bid</w:t>
      </w:r>
      <w:r w:rsidR="00575368">
        <w:t>.  Add or delete columns/rows as required based on the tender specifics</w:t>
      </w:r>
      <w:r w:rsidR="009653DC">
        <w:t>.</w:t>
      </w:r>
    </w:p>
    <w:p w14:paraId="04305EFF" w14:textId="322318EA" w:rsidR="00BF2BA7" w:rsidRDefault="006E3EC3" w:rsidP="009653DC">
      <w:pPr>
        <w:pStyle w:val="SP3Body"/>
      </w:pPr>
      <w:r w:rsidRPr="009653DC">
        <w:t>The following quantities, based on design estimates, are provided for information purposes</w:t>
      </w:r>
      <w:r w:rsidR="009653DC">
        <w:t xml:space="preserve"> </w:t>
      </w:r>
      <w:r w:rsidRPr="009653DC">
        <w:t xml:space="preserve">only and shall not be construed to restrict the </w:t>
      </w:r>
      <w:r w:rsidR="00BF2BA7">
        <w:t xml:space="preserve">County’s </w:t>
      </w:r>
      <w:r w:rsidRPr="009653DC">
        <w:t>action</w:t>
      </w:r>
      <w:r w:rsidR="00BF2BA7">
        <w:t>s</w:t>
      </w:r>
      <w:r w:rsidRPr="009653DC">
        <w:t xml:space="preserve"> relative to revision</w:t>
      </w:r>
      <w:r w:rsidR="00415CC4">
        <w:t xml:space="preserve">.  </w:t>
      </w:r>
    </w:p>
    <w:p w14:paraId="00F6D3E4" w14:textId="47CF7CD9" w:rsidR="006E3EC3" w:rsidRPr="009653DC" w:rsidRDefault="006E3EC3" w:rsidP="009653DC">
      <w:pPr>
        <w:pStyle w:val="SP3Body"/>
      </w:pPr>
      <w:r w:rsidRPr="009653DC">
        <w:t>Final</w:t>
      </w:r>
      <w:r w:rsidR="009653DC">
        <w:t xml:space="preserve"> </w:t>
      </w:r>
      <w:r w:rsidRPr="009653DC">
        <w:t xml:space="preserve">payment will be made </w:t>
      </w:r>
      <w:proofErr w:type="gramStart"/>
      <w:r w:rsidRPr="009653DC">
        <w:t>on the basis of</w:t>
      </w:r>
      <w:proofErr w:type="gramEnd"/>
      <w:r w:rsidRPr="009653DC">
        <w:t xml:space="preserve"> actual measured quantities of the </w:t>
      </w:r>
      <w:r w:rsidR="00BF2BA7">
        <w:t>W</w:t>
      </w:r>
      <w:r w:rsidRPr="009653DC">
        <w:t xml:space="preserve">ork </w:t>
      </w:r>
      <w:r w:rsidR="00BC13C7">
        <w:t>in accordance with Volume 2, Section 203 “Grad</w:t>
      </w:r>
      <w:r w:rsidR="000142B3">
        <w:t>ing”.</w:t>
      </w:r>
    </w:p>
    <w:p w14:paraId="05D612D4" w14:textId="5A36ACDE" w:rsidR="009A3C9E" w:rsidRDefault="009A3C9E" w:rsidP="001D57D6">
      <w:pPr>
        <w:pStyle w:val="SP3Body"/>
      </w:pPr>
    </w:p>
    <w:tbl>
      <w:tblPr>
        <w:tblStyle w:val="TableGrid"/>
        <w:tblW w:w="0" w:type="auto"/>
        <w:tblInd w:w="720" w:type="dxa"/>
        <w:tblLook w:val="04A0" w:firstRow="1" w:lastRow="0" w:firstColumn="1" w:lastColumn="0" w:noHBand="0" w:noVBand="1"/>
      </w:tblPr>
      <w:tblGrid>
        <w:gridCol w:w="1233"/>
        <w:gridCol w:w="1232"/>
        <w:gridCol w:w="1233"/>
        <w:gridCol w:w="1233"/>
        <w:gridCol w:w="1233"/>
        <w:gridCol w:w="1233"/>
      </w:tblGrid>
      <w:tr w:rsidR="007A69CA" w14:paraId="602F9DB6" w14:textId="77777777" w:rsidTr="0070668F">
        <w:trPr>
          <w:tblHeader/>
        </w:trPr>
        <w:tc>
          <w:tcPr>
            <w:tcW w:w="2465" w:type="dxa"/>
            <w:gridSpan w:val="2"/>
            <w:vAlign w:val="center"/>
          </w:tcPr>
          <w:p w14:paraId="33ED1290" w14:textId="43288DD6" w:rsidR="007A69CA" w:rsidRPr="00710B90" w:rsidRDefault="007A69CA" w:rsidP="00710B90">
            <w:pPr>
              <w:pStyle w:val="SP3Body"/>
              <w:spacing w:before="60" w:after="60"/>
              <w:ind w:left="0"/>
              <w:jc w:val="center"/>
              <w:rPr>
                <w:b/>
                <w:bCs w:val="0"/>
                <w:sz w:val="18"/>
                <w:szCs w:val="18"/>
              </w:rPr>
            </w:pPr>
            <w:r w:rsidRPr="00710B90">
              <w:rPr>
                <w:b/>
                <w:bCs w:val="0"/>
                <w:sz w:val="18"/>
                <w:szCs w:val="18"/>
              </w:rPr>
              <w:lastRenderedPageBreak/>
              <w:t>Station to Station</w:t>
            </w:r>
          </w:p>
        </w:tc>
        <w:tc>
          <w:tcPr>
            <w:tcW w:w="1233" w:type="dxa"/>
            <w:vAlign w:val="center"/>
          </w:tcPr>
          <w:p w14:paraId="2C9FAC6F" w14:textId="77777777" w:rsidR="007A69CA" w:rsidRPr="00710B90" w:rsidRDefault="007A69CA" w:rsidP="00710B90">
            <w:pPr>
              <w:pStyle w:val="SP3Body"/>
              <w:spacing w:before="60" w:after="60"/>
              <w:ind w:left="0"/>
              <w:jc w:val="center"/>
              <w:rPr>
                <w:b/>
                <w:bCs w:val="0"/>
                <w:sz w:val="18"/>
                <w:szCs w:val="18"/>
              </w:rPr>
            </w:pPr>
            <w:r w:rsidRPr="00710B90">
              <w:rPr>
                <w:b/>
                <w:bCs w:val="0"/>
                <w:sz w:val="18"/>
                <w:szCs w:val="18"/>
              </w:rPr>
              <w:t>Topsoil</w:t>
            </w:r>
          </w:p>
          <w:p w14:paraId="28EDFBAD" w14:textId="42D85EAB" w:rsidR="007A69CA" w:rsidRPr="00710B90" w:rsidRDefault="007A69CA" w:rsidP="00710B90">
            <w:pPr>
              <w:pStyle w:val="SP3Body"/>
              <w:spacing w:before="60" w:after="60"/>
              <w:ind w:left="0"/>
              <w:jc w:val="center"/>
              <w:rPr>
                <w:b/>
                <w:bCs w:val="0"/>
                <w:sz w:val="18"/>
                <w:szCs w:val="18"/>
              </w:rPr>
            </w:pPr>
            <w:r w:rsidRPr="00710B90">
              <w:rPr>
                <w:b/>
                <w:bCs w:val="0"/>
                <w:sz w:val="18"/>
                <w:szCs w:val="18"/>
              </w:rPr>
              <w:t>(m</w:t>
            </w:r>
            <w:r w:rsidRPr="00710B90">
              <w:rPr>
                <w:b/>
                <w:bCs w:val="0"/>
                <w:sz w:val="18"/>
                <w:szCs w:val="18"/>
                <w:vertAlign w:val="superscript"/>
              </w:rPr>
              <w:t>3</w:t>
            </w:r>
            <w:r w:rsidRPr="00710B90">
              <w:rPr>
                <w:b/>
                <w:bCs w:val="0"/>
                <w:sz w:val="18"/>
                <w:szCs w:val="18"/>
              </w:rPr>
              <w:t>)</w:t>
            </w:r>
          </w:p>
        </w:tc>
        <w:tc>
          <w:tcPr>
            <w:tcW w:w="1233" w:type="dxa"/>
            <w:vAlign w:val="center"/>
          </w:tcPr>
          <w:p w14:paraId="75252FB6" w14:textId="77777777" w:rsidR="007A69CA" w:rsidRPr="00710B90" w:rsidRDefault="007A69CA" w:rsidP="00710B90">
            <w:pPr>
              <w:pStyle w:val="SP3Body"/>
              <w:spacing w:before="60" w:after="60"/>
              <w:ind w:left="0"/>
              <w:jc w:val="center"/>
              <w:rPr>
                <w:b/>
                <w:bCs w:val="0"/>
                <w:sz w:val="18"/>
                <w:szCs w:val="18"/>
              </w:rPr>
            </w:pPr>
            <w:r w:rsidRPr="00710B90">
              <w:rPr>
                <w:b/>
                <w:bCs w:val="0"/>
                <w:sz w:val="18"/>
                <w:szCs w:val="18"/>
              </w:rPr>
              <w:t>Common Excavation (includes double handling of topsoil)</w:t>
            </w:r>
          </w:p>
          <w:p w14:paraId="4CDCDBC3" w14:textId="6FD02B22" w:rsidR="007A69CA" w:rsidRPr="00710B90" w:rsidRDefault="007A69CA" w:rsidP="00710B90">
            <w:pPr>
              <w:pStyle w:val="SP3Body"/>
              <w:spacing w:before="60" w:after="60"/>
              <w:ind w:left="0"/>
              <w:jc w:val="center"/>
              <w:rPr>
                <w:b/>
                <w:bCs w:val="0"/>
                <w:sz w:val="18"/>
                <w:szCs w:val="18"/>
              </w:rPr>
            </w:pPr>
            <w:r w:rsidRPr="00710B90">
              <w:rPr>
                <w:b/>
                <w:bCs w:val="0"/>
                <w:sz w:val="18"/>
                <w:szCs w:val="18"/>
              </w:rPr>
              <w:t>(m</w:t>
            </w:r>
            <w:r w:rsidRPr="00710B90">
              <w:rPr>
                <w:b/>
                <w:bCs w:val="0"/>
                <w:sz w:val="18"/>
                <w:szCs w:val="18"/>
                <w:vertAlign w:val="superscript"/>
              </w:rPr>
              <w:t>3</w:t>
            </w:r>
            <w:r w:rsidRPr="00710B90">
              <w:rPr>
                <w:b/>
                <w:bCs w:val="0"/>
                <w:sz w:val="18"/>
                <w:szCs w:val="18"/>
              </w:rPr>
              <w:t>)</w:t>
            </w:r>
          </w:p>
        </w:tc>
        <w:tc>
          <w:tcPr>
            <w:tcW w:w="1233" w:type="dxa"/>
            <w:vAlign w:val="center"/>
          </w:tcPr>
          <w:p w14:paraId="692BC5C0" w14:textId="77777777" w:rsidR="007A69CA" w:rsidRPr="00710B90" w:rsidRDefault="007A69CA" w:rsidP="00710B90">
            <w:pPr>
              <w:pStyle w:val="SP3Body"/>
              <w:spacing w:before="60" w:after="60"/>
              <w:ind w:left="0"/>
              <w:jc w:val="center"/>
              <w:rPr>
                <w:b/>
                <w:bCs w:val="0"/>
                <w:sz w:val="18"/>
                <w:szCs w:val="18"/>
              </w:rPr>
            </w:pPr>
            <w:r w:rsidRPr="00710B90">
              <w:rPr>
                <w:b/>
                <w:bCs w:val="0"/>
                <w:sz w:val="18"/>
                <w:szCs w:val="18"/>
              </w:rPr>
              <w:t>Borrow Excavation</w:t>
            </w:r>
          </w:p>
          <w:p w14:paraId="4FE79F5B" w14:textId="22ADA5D5" w:rsidR="007A69CA" w:rsidRPr="00710B90" w:rsidRDefault="007A69CA" w:rsidP="00710B90">
            <w:pPr>
              <w:pStyle w:val="SP3Body"/>
              <w:spacing w:before="60" w:after="60"/>
              <w:ind w:left="0"/>
              <w:jc w:val="center"/>
              <w:rPr>
                <w:b/>
                <w:bCs w:val="0"/>
                <w:sz w:val="18"/>
                <w:szCs w:val="18"/>
              </w:rPr>
            </w:pPr>
            <w:r w:rsidRPr="00710B90">
              <w:rPr>
                <w:b/>
                <w:bCs w:val="0"/>
                <w:sz w:val="18"/>
                <w:szCs w:val="18"/>
              </w:rPr>
              <w:t>(m</w:t>
            </w:r>
            <w:r w:rsidRPr="00710B90">
              <w:rPr>
                <w:b/>
                <w:bCs w:val="0"/>
                <w:sz w:val="18"/>
                <w:szCs w:val="18"/>
                <w:vertAlign w:val="superscript"/>
              </w:rPr>
              <w:t>3</w:t>
            </w:r>
            <w:r w:rsidRPr="00710B90">
              <w:rPr>
                <w:b/>
                <w:bCs w:val="0"/>
                <w:sz w:val="18"/>
                <w:szCs w:val="18"/>
              </w:rPr>
              <w:t>)</w:t>
            </w:r>
          </w:p>
        </w:tc>
        <w:tc>
          <w:tcPr>
            <w:tcW w:w="1233" w:type="dxa"/>
            <w:vAlign w:val="center"/>
          </w:tcPr>
          <w:p w14:paraId="2C9E43C9" w14:textId="77777777" w:rsidR="007A69CA" w:rsidRPr="00710B90" w:rsidRDefault="007A69CA" w:rsidP="00710B90">
            <w:pPr>
              <w:pStyle w:val="SP3Body"/>
              <w:spacing w:before="60" w:after="60"/>
              <w:ind w:left="0"/>
              <w:jc w:val="center"/>
              <w:rPr>
                <w:b/>
                <w:bCs w:val="0"/>
                <w:sz w:val="18"/>
                <w:szCs w:val="18"/>
              </w:rPr>
            </w:pPr>
            <w:r w:rsidRPr="00710B90">
              <w:rPr>
                <w:b/>
                <w:bCs w:val="0"/>
                <w:sz w:val="18"/>
                <w:szCs w:val="18"/>
              </w:rPr>
              <w:t>Surplus, Waste, Unsuitable Materials</w:t>
            </w:r>
          </w:p>
          <w:p w14:paraId="03D945E5" w14:textId="7BEB568B" w:rsidR="007A69CA" w:rsidRPr="00710B90" w:rsidRDefault="007A69CA" w:rsidP="00710B90">
            <w:pPr>
              <w:pStyle w:val="SP3Body"/>
              <w:spacing w:before="60" w:after="60"/>
              <w:ind w:left="0"/>
              <w:jc w:val="center"/>
              <w:rPr>
                <w:b/>
                <w:bCs w:val="0"/>
                <w:sz w:val="18"/>
                <w:szCs w:val="18"/>
              </w:rPr>
            </w:pPr>
            <w:r w:rsidRPr="00710B90">
              <w:rPr>
                <w:b/>
                <w:bCs w:val="0"/>
                <w:sz w:val="18"/>
                <w:szCs w:val="18"/>
              </w:rPr>
              <w:t>(m</w:t>
            </w:r>
            <w:r w:rsidRPr="00710B90">
              <w:rPr>
                <w:b/>
                <w:bCs w:val="0"/>
                <w:sz w:val="18"/>
                <w:szCs w:val="18"/>
                <w:vertAlign w:val="superscript"/>
              </w:rPr>
              <w:t>3</w:t>
            </w:r>
            <w:r w:rsidRPr="00710B90">
              <w:rPr>
                <w:b/>
                <w:bCs w:val="0"/>
                <w:sz w:val="18"/>
                <w:szCs w:val="18"/>
              </w:rPr>
              <w:t>)</w:t>
            </w:r>
          </w:p>
        </w:tc>
      </w:tr>
      <w:tr w:rsidR="007A69CA" w14:paraId="48089EF3" w14:textId="77777777" w:rsidTr="00710B90">
        <w:tc>
          <w:tcPr>
            <w:tcW w:w="1233" w:type="dxa"/>
            <w:vAlign w:val="center"/>
          </w:tcPr>
          <w:p w14:paraId="1DC23B51"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3F6A50FE"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6CB1ED72"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00EF3211"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73606F32"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5596B3C5" w14:textId="77777777" w:rsidR="007A69CA" w:rsidRPr="00710B90" w:rsidRDefault="007A69CA" w:rsidP="00710B90">
            <w:pPr>
              <w:pStyle w:val="SP3Body"/>
              <w:spacing w:before="60" w:after="60"/>
              <w:ind w:left="0"/>
              <w:jc w:val="center"/>
              <w:rPr>
                <w:sz w:val="18"/>
                <w:szCs w:val="18"/>
              </w:rPr>
            </w:pPr>
          </w:p>
        </w:tc>
      </w:tr>
      <w:tr w:rsidR="007A69CA" w14:paraId="380A102E" w14:textId="77777777" w:rsidTr="00710B90">
        <w:tc>
          <w:tcPr>
            <w:tcW w:w="1233" w:type="dxa"/>
            <w:vAlign w:val="center"/>
          </w:tcPr>
          <w:p w14:paraId="0DC6B582"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1B2DFEEA"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4E9923CF"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63FF9D01"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60372347"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3E51348F" w14:textId="77777777" w:rsidR="007A69CA" w:rsidRPr="00710B90" w:rsidRDefault="007A69CA" w:rsidP="00710B90">
            <w:pPr>
              <w:pStyle w:val="SP3Body"/>
              <w:spacing w:before="60" w:after="60"/>
              <w:ind w:left="0"/>
              <w:jc w:val="center"/>
              <w:rPr>
                <w:sz w:val="18"/>
                <w:szCs w:val="18"/>
              </w:rPr>
            </w:pPr>
          </w:p>
        </w:tc>
      </w:tr>
      <w:tr w:rsidR="007A69CA" w14:paraId="78B0D429" w14:textId="77777777" w:rsidTr="00710B90">
        <w:tc>
          <w:tcPr>
            <w:tcW w:w="1233" w:type="dxa"/>
            <w:vAlign w:val="center"/>
          </w:tcPr>
          <w:p w14:paraId="751B828F"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3B6C9D96"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50E66439"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319FCBA7"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5A54A38D"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7C1348E9" w14:textId="77777777" w:rsidR="007A69CA" w:rsidRPr="00710B90" w:rsidRDefault="007A69CA" w:rsidP="00710B90">
            <w:pPr>
              <w:pStyle w:val="SP3Body"/>
              <w:spacing w:before="60" w:after="60"/>
              <w:ind w:left="0"/>
              <w:jc w:val="center"/>
              <w:rPr>
                <w:sz w:val="18"/>
                <w:szCs w:val="18"/>
              </w:rPr>
            </w:pPr>
          </w:p>
        </w:tc>
      </w:tr>
      <w:tr w:rsidR="007A69CA" w14:paraId="653B7461" w14:textId="77777777" w:rsidTr="00710B90">
        <w:tc>
          <w:tcPr>
            <w:tcW w:w="1233" w:type="dxa"/>
            <w:vAlign w:val="center"/>
          </w:tcPr>
          <w:p w14:paraId="32C823A1"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430B9F58"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2FECD43A"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2B968612"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48A22194"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0EEEF7B8" w14:textId="77777777" w:rsidR="007A69CA" w:rsidRPr="00710B90" w:rsidRDefault="007A69CA" w:rsidP="00710B90">
            <w:pPr>
              <w:pStyle w:val="SP3Body"/>
              <w:spacing w:before="60" w:after="60"/>
              <w:ind w:left="0"/>
              <w:jc w:val="center"/>
              <w:rPr>
                <w:sz w:val="18"/>
                <w:szCs w:val="18"/>
              </w:rPr>
            </w:pPr>
          </w:p>
        </w:tc>
      </w:tr>
      <w:tr w:rsidR="007A69CA" w14:paraId="0328109B" w14:textId="77777777" w:rsidTr="00710B90">
        <w:tc>
          <w:tcPr>
            <w:tcW w:w="1233" w:type="dxa"/>
            <w:vAlign w:val="center"/>
          </w:tcPr>
          <w:p w14:paraId="34EC87C1"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7120C63C"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1161E4CF"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73939A29"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008E033F"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631F2E2C" w14:textId="77777777" w:rsidR="007A69CA" w:rsidRPr="00710B90" w:rsidRDefault="007A69CA" w:rsidP="00710B90">
            <w:pPr>
              <w:pStyle w:val="SP3Body"/>
              <w:spacing w:before="60" w:after="60"/>
              <w:ind w:left="0"/>
              <w:jc w:val="center"/>
              <w:rPr>
                <w:sz w:val="18"/>
                <w:szCs w:val="18"/>
              </w:rPr>
            </w:pPr>
          </w:p>
        </w:tc>
      </w:tr>
      <w:tr w:rsidR="007A69CA" w14:paraId="2887C3F0" w14:textId="77777777" w:rsidTr="00710B90">
        <w:tc>
          <w:tcPr>
            <w:tcW w:w="1233" w:type="dxa"/>
            <w:vAlign w:val="center"/>
          </w:tcPr>
          <w:p w14:paraId="75F0ACEC"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2D26D9A3"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46781E74"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0935129F"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5418265E"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3D84BE5D" w14:textId="77777777" w:rsidR="007A69CA" w:rsidRPr="00710B90" w:rsidRDefault="007A69CA" w:rsidP="00710B90">
            <w:pPr>
              <w:pStyle w:val="SP3Body"/>
              <w:spacing w:before="60" w:after="60"/>
              <w:ind w:left="0"/>
              <w:jc w:val="center"/>
              <w:rPr>
                <w:sz w:val="18"/>
                <w:szCs w:val="18"/>
              </w:rPr>
            </w:pPr>
          </w:p>
        </w:tc>
      </w:tr>
      <w:tr w:rsidR="007A69CA" w14:paraId="4F3A0CE5" w14:textId="77777777" w:rsidTr="00710B90">
        <w:tc>
          <w:tcPr>
            <w:tcW w:w="1233" w:type="dxa"/>
            <w:vAlign w:val="center"/>
          </w:tcPr>
          <w:p w14:paraId="7B7492F8"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42372A8E"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59686A2B"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15BDD2A2"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2E46509E"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5A8F86FA" w14:textId="77777777" w:rsidR="007A69CA" w:rsidRPr="00710B90" w:rsidRDefault="007A69CA" w:rsidP="00710B90">
            <w:pPr>
              <w:pStyle w:val="SP3Body"/>
              <w:spacing w:before="60" w:after="60"/>
              <w:ind w:left="0"/>
              <w:jc w:val="center"/>
              <w:rPr>
                <w:sz w:val="18"/>
                <w:szCs w:val="18"/>
              </w:rPr>
            </w:pPr>
          </w:p>
        </w:tc>
      </w:tr>
      <w:tr w:rsidR="007A69CA" w14:paraId="0D5EDF4C" w14:textId="77777777" w:rsidTr="00710B90">
        <w:tc>
          <w:tcPr>
            <w:tcW w:w="1233" w:type="dxa"/>
            <w:vAlign w:val="center"/>
          </w:tcPr>
          <w:p w14:paraId="010D9280" w14:textId="77777777" w:rsidR="007A69CA" w:rsidRPr="00710B90" w:rsidRDefault="007A69CA" w:rsidP="00710B90">
            <w:pPr>
              <w:pStyle w:val="SP3Body"/>
              <w:spacing w:before="60" w:after="60"/>
              <w:ind w:left="0"/>
              <w:jc w:val="center"/>
              <w:rPr>
                <w:sz w:val="18"/>
                <w:szCs w:val="18"/>
              </w:rPr>
            </w:pPr>
          </w:p>
        </w:tc>
        <w:tc>
          <w:tcPr>
            <w:tcW w:w="1232" w:type="dxa"/>
            <w:vAlign w:val="center"/>
          </w:tcPr>
          <w:p w14:paraId="00B9DBCC"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7531C36D"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11231948"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0A8DA0DF" w14:textId="77777777" w:rsidR="007A69CA" w:rsidRPr="00710B90" w:rsidRDefault="007A69CA" w:rsidP="00710B90">
            <w:pPr>
              <w:pStyle w:val="SP3Body"/>
              <w:spacing w:before="60" w:after="60"/>
              <w:ind w:left="0"/>
              <w:jc w:val="center"/>
              <w:rPr>
                <w:sz w:val="18"/>
                <w:szCs w:val="18"/>
              </w:rPr>
            </w:pPr>
          </w:p>
        </w:tc>
        <w:tc>
          <w:tcPr>
            <w:tcW w:w="1233" w:type="dxa"/>
            <w:vAlign w:val="center"/>
          </w:tcPr>
          <w:p w14:paraId="766149F3" w14:textId="77777777" w:rsidR="007A69CA" w:rsidRPr="00710B90" w:rsidRDefault="007A69CA" w:rsidP="00710B90">
            <w:pPr>
              <w:pStyle w:val="SP3Body"/>
              <w:spacing w:before="60" w:after="60"/>
              <w:ind w:left="0"/>
              <w:jc w:val="center"/>
              <w:rPr>
                <w:sz w:val="18"/>
                <w:szCs w:val="18"/>
              </w:rPr>
            </w:pPr>
          </w:p>
        </w:tc>
      </w:tr>
      <w:tr w:rsidR="00EB43F7" w14:paraId="5847F076" w14:textId="77777777" w:rsidTr="00710B90">
        <w:tc>
          <w:tcPr>
            <w:tcW w:w="2465" w:type="dxa"/>
            <w:gridSpan w:val="2"/>
            <w:vAlign w:val="center"/>
          </w:tcPr>
          <w:p w14:paraId="748AEAEF" w14:textId="684659B7" w:rsidR="00EB43F7" w:rsidRPr="00710B90" w:rsidRDefault="00EB43F7" w:rsidP="00710B90">
            <w:pPr>
              <w:pStyle w:val="SP3Body"/>
              <w:spacing w:before="60" w:after="60"/>
              <w:ind w:left="0"/>
              <w:jc w:val="center"/>
              <w:rPr>
                <w:sz w:val="18"/>
                <w:szCs w:val="18"/>
              </w:rPr>
            </w:pPr>
            <w:r w:rsidRPr="00710B90">
              <w:rPr>
                <w:sz w:val="18"/>
                <w:szCs w:val="18"/>
              </w:rPr>
              <w:t>Contingencies</w:t>
            </w:r>
          </w:p>
        </w:tc>
        <w:tc>
          <w:tcPr>
            <w:tcW w:w="1233" w:type="dxa"/>
            <w:vAlign w:val="center"/>
          </w:tcPr>
          <w:p w14:paraId="1063BF19" w14:textId="77777777" w:rsidR="00EB43F7" w:rsidRPr="00710B90" w:rsidRDefault="00EB43F7" w:rsidP="00710B90">
            <w:pPr>
              <w:pStyle w:val="SP3Body"/>
              <w:spacing w:before="60" w:after="60"/>
              <w:ind w:left="0"/>
              <w:jc w:val="center"/>
              <w:rPr>
                <w:sz w:val="18"/>
                <w:szCs w:val="18"/>
              </w:rPr>
            </w:pPr>
          </w:p>
        </w:tc>
        <w:tc>
          <w:tcPr>
            <w:tcW w:w="1233" w:type="dxa"/>
            <w:vAlign w:val="center"/>
          </w:tcPr>
          <w:p w14:paraId="5DA6E7B0" w14:textId="77777777" w:rsidR="00EB43F7" w:rsidRPr="00710B90" w:rsidRDefault="00EB43F7" w:rsidP="00710B90">
            <w:pPr>
              <w:pStyle w:val="SP3Body"/>
              <w:spacing w:before="60" w:after="60"/>
              <w:ind w:left="0"/>
              <w:jc w:val="center"/>
              <w:rPr>
                <w:sz w:val="18"/>
                <w:szCs w:val="18"/>
              </w:rPr>
            </w:pPr>
          </w:p>
        </w:tc>
        <w:tc>
          <w:tcPr>
            <w:tcW w:w="1233" w:type="dxa"/>
            <w:vAlign w:val="center"/>
          </w:tcPr>
          <w:p w14:paraId="67134152" w14:textId="77777777" w:rsidR="00EB43F7" w:rsidRPr="00710B90" w:rsidRDefault="00EB43F7" w:rsidP="00710B90">
            <w:pPr>
              <w:pStyle w:val="SP3Body"/>
              <w:spacing w:before="60" w:after="60"/>
              <w:ind w:left="0"/>
              <w:jc w:val="center"/>
              <w:rPr>
                <w:sz w:val="18"/>
                <w:szCs w:val="18"/>
              </w:rPr>
            </w:pPr>
          </w:p>
        </w:tc>
        <w:tc>
          <w:tcPr>
            <w:tcW w:w="1233" w:type="dxa"/>
            <w:vAlign w:val="center"/>
          </w:tcPr>
          <w:p w14:paraId="68BDE6B1" w14:textId="77777777" w:rsidR="00EB43F7" w:rsidRPr="00710B90" w:rsidRDefault="00EB43F7" w:rsidP="00710B90">
            <w:pPr>
              <w:pStyle w:val="SP3Body"/>
              <w:spacing w:before="60" w:after="60"/>
              <w:ind w:left="0"/>
              <w:jc w:val="center"/>
              <w:rPr>
                <w:sz w:val="18"/>
                <w:szCs w:val="18"/>
              </w:rPr>
            </w:pPr>
          </w:p>
        </w:tc>
      </w:tr>
      <w:tr w:rsidR="00EB43F7" w14:paraId="3A86132E" w14:textId="77777777" w:rsidTr="00710B90">
        <w:tc>
          <w:tcPr>
            <w:tcW w:w="2465" w:type="dxa"/>
            <w:gridSpan w:val="2"/>
            <w:vAlign w:val="center"/>
          </w:tcPr>
          <w:p w14:paraId="7C81EDBF" w14:textId="3FC525C8" w:rsidR="00EB43F7" w:rsidRPr="00710B90" w:rsidRDefault="00710B90" w:rsidP="00710B90">
            <w:pPr>
              <w:pStyle w:val="SP3Body"/>
              <w:spacing w:before="60" w:after="60"/>
              <w:ind w:left="0"/>
              <w:jc w:val="center"/>
              <w:rPr>
                <w:b/>
                <w:bCs w:val="0"/>
                <w:sz w:val="18"/>
                <w:szCs w:val="18"/>
              </w:rPr>
            </w:pPr>
            <w:r w:rsidRPr="00710B90">
              <w:rPr>
                <w:b/>
                <w:bCs w:val="0"/>
                <w:sz w:val="18"/>
                <w:szCs w:val="18"/>
              </w:rPr>
              <w:t>Totals</w:t>
            </w:r>
          </w:p>
        </w:tc>
        <w:tc>
          <w:tcPr>
            <w:tcW w:w="1233" w:type="dxa"/>
            <w:vAlign w:val="center"/>
          </w:tcPr>
          <w:p w14:paraId="1F8AB897" w14:textId="77777777" w:rsidR="00EB43F7" w:rsidRPr="00710B90" w:rsidRDefault="00EB43F7" w:rsidP="00710B90">
            <w:pPr>
              <w:pStyle w:val="SP3Body"/>
              <w:spacing w:before="60" w:after="60"/>
              <w:ind w:left="0"/>
              <w:jc w:val="center"/>
              <w:rPr>
                <w:b/>
                <w:bCs w:val="0"/>
                <w:sz w:val="18"/>
                <w:szCs w:val="18"/>
              </w:rPr>
            </w:pPr>
          </w:p>
        </w:tc>
        <w:tc>
          <w:tcPr>
            <w:tcW w:w="1233" w:type="dxa"/>
            <w:vAlign w:val="center"/>
          </w:tcPr>
          <w:p w14:paraId="27D84A9B" w14:textId="77777777" w:rsidR="00EB43F7" w:rsidRPr="00710B90" w:rsidRDefault="00EB43F7" w:rsidP="00710B90">
            <w:pPr>
              <w:pStyle w:val="SP3Body"/>
              <w:spacing w:before="60" w:after="60"/>
              <w:ind w:left="0"/>
              <w:jc w:val="center"/>
              <w:rPr>
                <w:b/>
                <w:bCs w:val="0"/>
                <w:sz w:val="18"/>
                <w:szCs w:val="18"/>
              </w:rPr>
            </w:pPr>
          </w:p>
        </w:tc>
        <w:tc>
          <w:tcPr>
            <w:tcW w:w="1233" w:type="dxa"/>
            <w:vAlign w:val="center"/>
          </w:tcPr>
          <w:p w14:paraId="2FB2D64E" w14:textId="77777777" w:rsidR="00EB43F7" w:rsidRPr="00710B90" w:rsidRDefault="00EB43F7" w:rsidP="00710B90">
            <w:pPr>
              <w:pStyle w:val="SP3Body"/>
              <w:spacing w:before="60" w:after="60"/>
              <w:ind w:left="0"/>
              <w:jc w:val="center"/>
              <w:rPr>
                <w:b/>
                <w:bCs w:val="0"/>
                <w:sz w:val="18"/>
                <w:szCs w:val="18"/>
              </w:rPr>
            </w:pPr>
          </w:p>
        </w:tc>
        <w:tc>
          <w:tcPr>
            <w:tcW w:w="1233" w:type="dxa"/>
            <w:vAlign w:val="center"/>
          </w:tcPr>
          <w:p w14:paraId="7AD43870" w14:textId="77777777" w:rsidR="00EB43F7" w:rsidRPr="00710B90" w:rsidRDefault="00EB43F7" w:rsidP="00710B90">
            <w:pPr>
              <w:pStyle w:val="SP3Body"/>
              <w:spacing w:before="60" w:after="60"/>
              <w:ind w:left="0"/>
              <w:jc w:val="center"/>
              <w:rPr>
                <w:b/>
                <w:bCs w:val="0"/>
                <w:sz w:val="18"/>
                <w:szCs w:val="18"/>
              </w:rPr>
            </w:pPr>
          </w:p>
        </w:tc>
      </w:tr>
    </w:tbl>
    <w:p w14:paraId="59BF8655" w14:textId="77777777" w:rsidR="006E3EC3" w:rsidRPr="00562F1E" w:rsidRDefault="006E3EC3" w:rsidP="00562F1E">
      <w:pPr>
        <w:pStyle w:val="SP3Body"/>
      </w:pPr>
    </w:p>
    <w:p w14:paraId="2C892E8A" w14:textId="29D4DD81" w:rsidR="00562F1E" w:rsidRDefault="00562F1E" w:rsidP="00B15985">
      <w:pPr>
        <w:pStyle w:val="SP3"/>
      </w:pPr>
      <w:r>
        <w:t>Surplus/Unsuitable Materials Disposal</w:t>
      </w:r>
    </w:p>
    <w:p w14:paraId="0AF95437" w14:textId="3C4AAADA" w:rsidR="004444C5" w:rsidRDefault="004444C5" w:rsidP="00A80136">
      <w:pPr>
        <w:pStyle w:val="SP4"/>
        <w:numPr>
          <w:ilvl w:val="0"/>
          <w:numId w:val="51"/>
        </w:numPr>
      </w:pPr>
      <w:r>
        <w:t>Contractor Provided Disposal Site</w:t>
      </w:r>
    </w:p>
    <w:p w14:paraId="1FCE1550" w14:textId="1980FB17" w:rsidR="00534F15" w:rsidRDefault="0059160E" w:rsidP="00D01CB3">
      <w:pPr>
        <w:pStyle w:val="SP4Body"/>
      </w:pPr>
      <w:r w:rsidRPr="0059160E">
        <w:t xml:space="preserve">There are no </w:t>
      </w:r>
      <w:r>
        <w:t>County p</w:t>
      </w:r>
      <w:r w:rsidRPr="0059160E">
        <w:t>rovided disposal sites available</w:t>
      </w:r>
      <w:r>
        <w:t xml:space="preserve"> for this project</w:t>
      </w:r>
      <w:r w:rsidRPr="0059160E">
        <w:t xml:space="preserve">.  </w:t>
      </w:r>
      <w:r w:rsidR="004444C5">
        <w:t xml:space="preserve">The Contractor shall </w:t>
      </w:r>
      <w:r w:rsidR="0055516E">
        <w:t>assume o</w:t>
      </w:r>
      <w:r w:rsidR="00F167D7">
        <w:t xml:space="preserve">wnership of all </w:t>
      </w:r>
      <w:r w:rsidR="005F5524">
        <w:t xml:space="preserve">waste, debris, </w:t>
      </w:r>
      <w:r w:rsidR="00F167D7">
        <w:t>surplus or unsuitable materials</w:t>
      </w:r>
      <w:r w:rsidR="00917936">
        <w:t xml:space="preserve"> and </w:t>
      </w:r>
      <w:r w:rsidR="00FF2657">
        <w:t xml:space="preserve">shall </w:t>
      </w:r>
      <w:r w:rsidR="00917936">
        <w:t xml:space="preserve">dispose of these materials in a </w:t>
      </w:r>
      <w:r w:rsidR="00682F49">
        <w:t xml:space="preserve">Contractor provided disposal site.  </w:t>
      </w:r>
    </w:p>
    <w:p w14:paraId="18E65F79" w14:textId="36F56FD1" w:rsidR="002E3844" w:rsidRDefault="00380661" w:rsidP="002E3844">
      <w:pPr>
        <w:pStyle w:val="SP4Body"/>
      </w:pPr>
      <w:r>
        <w:t xml:space="preserve">The Contractor shall be solely responsible for </w:t>
      </w:r>
      <w:r w:rsidR="00C22CB9">
        <w:t>all necessary approvals</w:t>
      </w:r>
      <w:r w:rsidR="001370D3">
        <w:t xml:space="preserve"> associated with the Contractor provided disposal site.  </w:t>
      </w:r>
      <w:r w:rsidR="002E3844">
        <w:t xml:space="preserve">Approvals include landowner agreement, </w:t>
      </w:r>
      <w:r w:rsidR="00A77550">
        <w:t xml:space="preserve">and </w:t>
      </w:r>
      <w:r w:rsidR="00B27803">
        <w:t xml:space="preserve">a </w:t>
      </w:r>
      <w:r w:rsidR="002E3844">
        <w:t>development permit as issued by the County’s Planning and Development Servic</w:t>
      </w:r>
      <w:r w:rsidR="00B27803">
        <w:t xml:space="preserve">es.  </w:t>
      </w:r>
    </w:p>
    <w:p w14:paraId="51EDA18A" w14:textId="789253A5" w:rsidR="009153F0" w:rsidRDefault="00E438F3" w:rsidP="006102F2">
      <w:pPr>
        <w:pStyle w:val="SP4Body"/>
      </w:pPr>
      <w:r>
        <w:t xml:space="preserve">The Contractor is </w:t>
      </w:r>
      <w:r w:rsidR="002A053E">
        <w:t xml:space="preserve">further </w:t>
      </w:r>
      <w:r>
        <w:t xml:space="preserve">advised that </w:t>
      </w:r>
      <w:r w:rsidR="00DA49DA">
        <w:t xml:space="preserve">a </w:t>
      </w:r>
      <w:r w:rsidR="00D86BB4">
        <w:t xml:space="preserve">Contractor </w:t>
      </w:r>
      <w:r w:rsidR="00DA49DA">
        <w:t>provided d</w:t>
      </w:r>
      <w:r w:rsidR="00D86BB4">
        <w:t xml:space="preserve">isposal </w:t>
      </w:r>
      <w:r>
        <w:t xml:space="preserve">site may be </w:t>
      </w:r>
      <w:r w:rsidR="00D86BB4">
        <w:t>subject to the H</w:t>
      </w:r>
      <w:r w:rsidR="0034358B">
        <w:t xml:space="preserve">istorical Resources Act and </w:t>
      </w:r>
      <w:r w:rsidR="00807D22">
        <w:t>R</w:t>
      </w:r>
      <w:r w:rsidR="008424AA">
        <w:t>egulations</w:t>
      </w:r>
      <w:r w:rsidR="00053283">
        <w:t>,</w:t>
      </w:r>
      <w:r w:rsidR="008424AA">
        <w:t xml:space="preserve"> and </w:t>
      </w:r>
      <w:r w:rsidR="00053283">
        <w:t xml:space="preserve">that </w:t>
      </w:r>
      <w:r w:rsidR="008424AA">
        <w:t>a</w:t>
      </w:r>
      <w:r w:rsidR="00D86BB4">
        <w:t xml:space="preserve">n archeological assessment </w:t>
      </w:r>
      <w:r w:rsidR="008424AA">
        <w:t xml:space="preserve">may be </w:t>
      </w:r>
      <w:r w:rsidR="00D86BB4">
        <w:t xml:space="preserve">required prior to </w:t>
      </w:r>
      <w:r w:rsidR="00807D22">
        <w:t xml:space="preserve">its </w:t>
      </w:r>
      <w:r w:rsidR="00D86BB4">
        <w:t xml:space="preserve">use.  This requirement also applies to any haul roads or other areas the Contractor </w:t>
      </w:r>
      <w:r w:rsidR="00244DFE">
        <w:t xml:space="preserve">may </w:t>
      </w:r>
      <w:r w:rsidR="00D86BB4">
        <w:t xml:space="preserve">utilize outside of the </w:t>
      </w:r>
      <w:r w:rsidR="00244DFE">
        <w:t>project limits</w:t>
      </w:r>
      <w:r w:rsidR="00F5293E">
        <w:t>.  T</w:t>
      </w:r>
      <w:r w:rsidR="005857E1">
        <w:t xml:space="preserve">he Contractor shall </w:t>
      </w:r>
      <w:r w:rsidR="009153F0">
        <w:t>contact:</w:t>
      </w:r>
    </w:p>
    <w:p w14:paraId="2FE8B2CF" w14:textId="77777777" w:rsidR="00AD779B" w:rsidRDefault="009153F0" w:rsidP="00817D24">
      <w:pPr>
        <w:ind w:left="2160"/>
        <w:contextualSpacing/>
      </w:pPr>
      <w:r>
        <w:t>Land Use Plann</w:t>
      </w:r>
      <w:r w:rsidR="003D5071">
        <w:t>ing</w:t>
      </w:r>
      <w:r w:rsidR="00002CE6">
        <w:t xml:space="preserve">, </w:t>
      </w:r>
    </w:p>
    <w:p w14:paraId="6283C86E" w14:textId="77777777" w:rsidR="00AD779B" w:rsidRDefault="00002CE6" w:rsidP="00817D24">
      <w:pPr>
        <w:ind w:left="2160"/>
        <w:contextualSpacing/>
      </w:pPr>
      <w:r>
        <w:t xml:space="preserve">Archaeological Survey Section </w:t>
      </w:r>
    </w:p>
    <w:p w14:paraId="6A0AB1CE" w14:textId="5B944765" w:rsidR="00AD779B" w:rsidRDefault="00002CE6" w:rsidP="00817D24">
      <w:pPr>
        <w:ind w:left="2160"/>
      </w:pPr>
      <w:r>
        <w:t>Alberta Arts, Culture and Status of Women</w:t>
      </w:r>
    </w:p>
    <w:p w14:paraId="24252B19" w14:textId="325E93E5" w:rsidR="009153F0" w:rsidRDefault="009153F0" w:rsidP="00D01CB3">
      <w:pPr>
        <w:pStyle w:val="SP4Body"/>
      </w:pPr>
      <w:r>
        <w:t xml:space="preserve">to ascertain the potential for </w:t>
      </w:r>
      <w:r w:rsidR="00312EA5">
        <w:t>a</w:t>
      </w:r>
      <w:r>
        <w:t>rchaeological,</w:t>
      </w:r>
      <w:r w:rsidR="00312EA5">
        <w:t xml:space="preserve"> p</w:t>
      </w:r>
      <w:r>
        <w:t>alaeontological</w:t>
      </w:r>
      <w:r w:rsidR="00312EA5">
        <w:t>,</w:t>
      </w:r>
      <w:r>
        <w:t xml:space="preserve"> and </w:t>
      </w:r>
      <w:r w:rsidR="00312EA5">
        <w:t>h</w:t>
      </w:r>
      <w:r>
        <w:t xml:space="preserve">istorical </w:t>
      </w:r>
      <w:r w:rsidR="00312EA5">
        <w:t>r</w:t>
      </w:r>
      <w:r>
        <w:t xml:space="preserve">esources prior to </w:t>
      </w:r>
      <w:r w:rsidR="00AD779B">
        <w:t>developing the disposal site</w:t>
      </w:r>
      <w:r>
        <w:t>.</w:t>
      </w:r>
    </w:p>
    <w:p w14:paraId="299F9A63" w14:textId="57FC5D84" w:rsidR="00A77550" w:rsidRDefault="00A77550" w:rsidP="00A77550">
      <w:pPr>
        <w:pStyle w:val="SP4Body"/>
      </w:pPr>
      <w:r>
        <w:t xml:space="preserve">Copies of all approvals and permits shall be provided to the Consultant prior to any material being transported to the site.  </w:t>
      </w:r>
    </w:p>
    <w:p w14:paraId="4831C9E8" w14:textId="15873999" w:rsidR="009153F0" w:rsidRDefault="007C7C9F" w:rsidP="00D01CB3">
      <w:pPr>
        <w:pStyle w:val="SP4Body"/>
      </w:pPr>
      <w:r>
        <w:t xml:space="preserve">Following completion of the Work, the </w:t>
      </w:r>
      <w:r w:rsidR="009153F0">
        <w:t xml:space="preserve">Contractor shall </w:t>
      </w:r>
      <w:r w:rsidR="008B5B80">
        <w:t xml:space="preserve">provide the </w:t>
      </w:r>
      <w:r w:rsidR="00033461">
        <w:t xml:space="preserve">Consultant with </w:t>
      </w:r>
      <w:r w:rsidR="00715B1E">
        <w:t>co</w:t>
      </w:r>
      <w:r w:rsidR="00311797">
        <w:t>p</w:t>
      </w:r>
      <w:r w:rsidR="004675CE">
        <w:t xml:space="preserve">ies </w:t>
      </w:r>
      <w:r w:rsidR="00311797">
        <w:t xml:space="preserve">the landowner’s </w:t>
      </w:r>
      <w:r w:rsidR="00D808B2">
        <w:t xml:space="preserve">and County’s </w:t>
      </w:r>
      <w:r w:rsidR="00311797">
        <w:t xml:space="preserve">release for the disposal site in accordance with Special Provision </w:t>
      </w:r>
      <w:r w:rsidR="00005379" w:rsidRPr="00005379">
        <w:t>4.08</w:t>
      </w:r>
      <w:r w:rsidR="00005379">
        <w:t xml:space="preserve"> “Landowner’s Release”</w:t>
      </w:r>
      <w:r w:rsidR="009153F0">
        <w:t>.</w:t>
      </w:r>
    </w:p>
    <w:p w14:paraId="6344FEB0" w14:textId="040405DB" w:rsidR="005C6C46" w:rsidRDefault="007B45E7" w:rsidP="00047E2C">
      <w:pPr>
        <w:pStyle w:val="SP3"/>
      </w:pPr>
      <w:r>
        <w:lastRenderedPageBreak/>
        <w:t>Common Excavation</w:t>
      </w:r>
    </w:p>
    <w:p w14:paraId="68EB8CE3" w14:textId="23283E12" w:rsidR="005C6C46" w:rsidRDefault="005C6C46" w:rsidP="00005379">
      <w:pPr>
        <w:pStyle w:val="SP4"/>
        <w:numPr>
          <w:ilvl w:val="0"/>
          <w:numId w:val="52"/>
        </w:numPr>
        <w:ind w:left="1260"/>
      </w:pPr>
      <w:r>
        <w:t>General</w:t>
      </w:r>
    </w:p>
    <w:p w14:paraId="2F88D056" w14:textId="2E2C3177" w:rsidR="005C6C46" w:rsidRDefault="00B77EC8" w:rsidP="005C6C46">
      <w:r>
        <w:t>Common Excavation</w:t>
      </w:r>
      <w:r w:rsidR="00912B85">
        <w:t xml:space="preserve"> shall be</w:t>
      </w:r>
      <w:r w:rsidR="00FE5D6C">
        <w:t xml:space="preserve"> </w:t>
      </w:r>
      <w:r w:rsidR="00912B85">
        <w:t>performed in accordance with Volume 2, Section 203</w:t>
      </w:r>
      <w:r w:rsidR="00FE5D6C">
        <w:t xml:space="preserve"> “Grading”</w:t>
      </w:r>
      <w:r w:rsidR="00B03C17">
        <w:t>, as shown on the Drawings, or as</w:t>
      </w:r>
      <w:r w:rsidR="00847FE2">
        <w:t xml:space="preserve"> directed by the Consultant.</w:t>
      </w:r>
      <w:r w:rsidR="000D5C0B">
        <w:t xml:space="preserve">  </w:t>
      </w:r>
    </w:p>
    <w:p w14:paraId="79CD3AD8" w14:textId="77777777" w:rsidR="00C6187D" w:rsidRDefault="00696177" w:rsidP="005C6C46">
      <w:r>
        <w:t xml:space="preserve">Common </w:t>
      </w:r>
      <w:r w:rsidR="003E703A">
        <w:t>e</w:t>
      </w:r>
      <w:r w:rsidR="005C6C46">
        <w:t>xcavat</w:t>
      </w:r>
      <w:r w:rsidR="003E703A">
        <w:t xml:space="preserve">ion </w:t>
      </w:r>
      <w:r w:rsidR="005C6C46">
        <w:t xml:space="preserve">shall be utilized in embankment construction to the greatest extent possible.  </w:t>
      </w:r>
    </w:p>
    <w:p w14:paraId="456382D9" w14:textId="5C04CFB6" w:rsidR="00AD2433" w:rsidRDefault="0075148F" w:rsidP="00923FAD">
      <w:pPr>
        <w:pStyle w:val="SP4"/>
      </w:pPr>
      <w:r>
        <w:t xml:space="preserve">Classification of Common Excavation </w:t>
      </w:r>
    </w:p>
    <w:p w14:paraId="630E9EEE" w14:textId="02B87F0C" w:rsidR="009C75A6" w:rsidRDefault="009C75A6" w:rsidP="009C75A6">
      <w:pPr>
        <w:pStyle w:val="Instructions"/>
      </w:pPr>
      <w:r>
        <w:t>If the contact writer expects to have a significant amount of surplus or unsuitable material on the project, they may want to consider splitting the common excavation into separate bid items for measurement and payment.  Delete this subsection if all common excavation can be utilized on site.</w:t>
      </w:r>
      <w:r w:rsidR="000D5C0B">
        <w:t xml:space="preserve">  </w:t>
      </w:r>
    </w:p>
    <w:p w14:paraId="10B87374" w14:textId="57D62E35" w:rsidR="00FC7F5F" w:rsidRDefault="00A0661F" w:rsidP="00D01CB3">
      <w:pPr>
        <w:pStyle w:val="SP4Body"/>
      </w:pPr>
      <w:r>
        <w:t xml:space="preserve">Common Excavation will be </w:t>
      </w:r>
      <w:r w:rsidR="00FC7F5F">
        <w:t>further classified as follows:</w:t>
      </w:r>
    </w:p>
    <w:p w14:paraId="258FCEBB" w14:textId="605B1A52" w:rsidR="000527FC" w:rsidRDefault="00FC7F5F" w:rsidP="00005379">
      <w:pPr>
        <w:pStyle w:val="SP5"/>
        <w:numPr>
          <w:ilvl w:val="4"/>
          <w:numId w:val="53"/>
        </w:numPr>
        <w:ind w:left="2160"/>
      </w:pPr>
      <w:r>
        <w:t>Common Excavation</w:t>
      </w:r>
      <w:r w:rsidR="000527FC">
        <w:t xml:space="preserve"> – On-Site Use</w:t>
      </w:r>
      <w:r w:rsidR="00FE4BDF">
        <w:t xml:space="preserve"> </w:t>
      </w:r>
      <w:r w:rsidR="00260D07" w:rsidRPr="00260D07">
        <w:t xml:space="preserve">is defined as </w:t>
      </w:r>
      <w:r w:rsidR="00F518BE">
        <w:t xml:space="preserve">common excavation </w:t>
      </w:r>
      <w:r w:rsidR="00A04356" w:rsidRPr="00A04356">
        <w:t xml:space="preserve">that is utilized within the </w:t>
      </w:r>
      <w:r w:rsidR="003C0BB9">
        <w:t>project limits</w:t>
      </w:r>
      <w:r w:rsidR="00A04356" w:rsidRPr="00A04356">
        <w:t xml:space="preserve">, </w:t>
      </w:r>
      <w:r w:rsidR="003C0BB9">
        <w:t xml:space="preserve">and </w:t>
      </w:r>
      <w:r w:rsidR="00332CA5">
        <w:t xml:space="preserve">includes </w:t>
      </w:r>
      <w:r w:rsidR="003C0BB9">
        <w:t xml:space="preserve">both </w:t>
      </w:r>
      <w:r w:rsidR="00332CA5">
        <w:t xml:space="preserve">suitable and </w:t>
      </w:r>
      <w:r w:rsidR="003C0BB9">
        <w:t>u</w:t>
      </w:r>
      <w:r w:rsidR="00332CA5">
        <w:t>nsuitable material</w:t>
      </w:r>
      <w:r w:rsidR="00D96E03">
        <w:t>,</w:t>
      </w:r>
      <w:r w:rsidR="00332CA5">
        <w:t xml:space="preserve"> </w:t>
      </w:r>
      <w:r w:rsidR="00A04356" w:rsidRPr="00A04356">
        <w:t>whether hauled to embankments or to on-</w:t>
      </w:r>
      <w:r w:rsidR="00D96E03">
        <w:t>s</w:t>
      </w:r>
      <w:r w:rsidR="00A04356" w:rsidRPr="00A04356">
        <w:t>ite disposal sites.</w:t>
      </w:r>
      <w:r w:rsidR="000D5C0B">
        <w:t xml:space="preserve">  </w:t>
      </w:r>
    </w:p>
    <w:p w14:paraId="2681A408" w14:textId="28904A9A" w:rsidR="00F35F03" w:rsidRDefault="00F35F03" w:rsidP="00A552FC">
      <w:pPr>
        <w:pStyle w:val="SP5"/>
      </w:pPr>
      <w:r>
        <w:t xml:space="preserve">Common Excavation - Off-Site Disposal is defined as all </w:t>
      </w:r>
      <w:r w:rsidR="00AD0793">
        <w:t xml:space="preserve">common </w:t>
      </w:r>
      <w:r>
        <w:t xml:space="preserve">excavation, whether surplus or unsuitable material, that is hauled to </w:t>
      </w:r>
      <w:r w:rsidR="00E76BC7">
        <w:t xml:space="preserve">a Contractor </w:t>
      </w:r>
      <w:r w:rsidR="000D5C0B">
        <w:t xml:space="preserve">provided </w:t>
      </w:r>
      <w:r>
        <w:t>off-</w:t>
      </w:r>
      <w:r w:rsidR="00AD0793">
        <w:t>s</w:t>
      </w:r>
      <w:r>
        <w:t>ite disposal site.</w:t>
      </w:r>
      <w:r w:rsidR="000D5C0B">
        <w:t xml:space="preserve">  </w:t>
      </w:r>
    </w:p>
    <w:p w14:paraId="7209AD11" w14:textId="26033F6D" w:rsidR="00EF2EC0" w:rsidRDefault="00A1005D" w:rsidP="00A552FC">
      <w:pPr>
        <w:pStyle w:val="SP5"/>
      </w:pPr>
      <w:r>
        <w:t>Measurement and Payment</w:t>
      </w:r>
    </w:p>
    <w:p w14:paraId="13DF500B" w14:textId="75BDA66B" w:rsidR="00DE228A" w:rsidRDefault="00504DB6" w:rsidP="005B49ED">
      <w:pPr>
        <w:pStyle w:val="SP5Body"/>
      </w:pPr>
      <w:r>
        <w:t>“Common Excavation – On-S</w:t>
      </w:r>
      <w:r w:rsidR="001C4C07">
        <w:t>i</w:t>
      </w:r>
      <w:r>
        <w:t>te Use” and “Common Excavation – Off-Site Disposal</w:t>
      </w:r>
      <w:r w:rsidR="00A24206">
        <w:t>” will be measured separately in accordance with</w:t>
      </w:r>
      <w:r w:rsidR="008C07CD">
        <w:t xml:space="preserve"> the Standard Specifications </w:t>
      </w:r>
      <w:r w:rsidR="008042CB">
        <w:t>for Highway Construction, Section 2.3.6.1 “General”</w:t>
      </w:r>
      <w:r w:rsidR="00BE57C9">
        <w:t xml:space="preserve">.  </w:t>
      </w:r>
      <w:r w:rsidR="00DE228A" w:rsidRPr="00DE228A">
        <w:t xml:space="preserve">In the event it becomes onerous for the </w:t>
      </w:r>
      <w:r w:rsidR="00DE228A">
        <w:t xml:space="preserve">Consultant </w:t>
      </w:r>
      <w:r w:rsidR="00DE228A" w:rsidRPr="00DE228A">
        <w:t xml:space="preserve">to differentiate between the quantities of </w:t>
      </w:r>
      <w:r w:rsidR="00DE228A">
        <w:t>“Common E</w:t>
      </w:r>
      <w:r w:rsidR="00DE228A" w:rsidRPr="00DE228A">
        <w:t xml:space="preserve">xcavation </w:t>
      </w:r>
      <w:r w:rsidR="00CB4209">
        <w:t>– On-Site Use” and “Common E</w:t>
      </w:r>
      <w:r w:rsidR="00DE228A" w:rsidRPr="00DE228A">
        <w:t>xcavation</w:t>
      </w:r>
      <w:r w:rsidR="00CB4209">
        <w:t xml:space="preserve"> - </w:t>
      </w:r>
      <w:r w:rsidR="00A2566A">
        <w:t>O</w:t>
      </w:r>
      <w:r w:rsidR="00DE228A" w:rsidRPr="00DE228A">
        <w:t>ff-Site Disposal</w:t>
      </w:r>
      <w:r w:rsidR="00A2566A">
        <w:t>”</w:t>
      </w:r>
      <w:r w:rsidR="00DE228A" w:rsidRPr="00DE228A">
        <w:t xml:space="preserve">, the Contractor and </w:t>
      </w:r>
      <w:r w:rsidR="00A2566A">
        <w:t xml:space="preserve">Consultant </w:t>
      </w:r>
      <w:r w:rsidR="00DE228A" w:rsidRPr="00DE228A">
        <w:t>shall determine an alternate method of determining payment quantities</w:t>
      </w:r>
      <w:r w:rsidR="00B419DF">
        <w:t>.  T</w:t>
      </w:r>
      <w:r w:rsidR="00DE228A" w:rsidRPr="00DE228A">
        <w:t>his agreement shall be in writing.</w:t>
      </w:r>
    </w:p>
    <w:p w14:paraId="09422AE1" w14:textId="28497DBE" w:rsidR="00A1005D" w:rsidRDefault="00D57046" w:rsidP="005B49ED">
      <w:pPr>
        <w:pStyle w:val="SP5Body"/>
      </w:pPr>
      <w:r>
        <w:t>Payment for “Common Excavation – On-S</w:t>
      </w:r>
      <w:r w:rsidR="001C4C07">
        <w:t>i</w:t>
      </w:r>
      <w:r>
        <w:t xml:space="preserve">te Use” and “Common Excavation – Off-Site Disposal” will be made </w:t>
      </w:r>
      <w:r w:rsidR="00952B31">
        <w:t xml:space="preserve">separately </w:t>
      </w:r>
      <w:r>
        <w:t xml:space="preserve">in accordance with </w:t>
      </w:r>
      <w:r w:rsidR="0040687B">
        <w:t>the Standard Specifications for Highway Construction, Section 2.3.6.</w:t>
      </w:r>
      <w:r w:rsidR="00FB1521">
        <w:t>8</w:t>
      </w:r>
      <w:r w:rsidR="0040687B">
        <w:t xml:space="preserve"> “</w:t>
      </w:r>
      <w:r w:rsidR="00FB1521">
        <w:t>Common Excavation</w:t>
      </w:r>
      <w:r w:rsidR="0040687B">
        <w:t>”</w:t>
      </w:r>
      <w:r w:rsidR="00952B31">
        <w:t xml:space="preserve">.  </w:t>
      </w:r>
      <w:r w:rsidR="00B44DB6">
        <w:t xml:space="preserve">The </w:t>
      </w:r>
      <w:r w:rsidR="004F1B26">
        <w:t>c</w:t>
      </w:r>
      <w:r w:rsidR="00B44DB6">
        <w:t xml:space="preserve">ost of hauling </w:t>
      </w:r>
      <w:r w:rsidR="004F1B26">
        <w:t xml:space="preserve">common excavation within the project limits or to the </w:t>
      </w:r>
      <w:r w:rsidR="0083131D">
        <w:t>off-site disposal area will be considered incidental to the Work and no separate or additional payment will be made.</w:t>
      </w:r>
    </w:p>
    <w:p w14:paraId="5FB04B8A" w14:textId="56C2583B" w:rsidR="00B83DAB" w:rsidRDefault="0035281E" w:rsidP="00C33E64">
      <w:pPr>
        <w:pStyle w:val="SP3"/>
      </w:pPr>
      <w:r>
        <w:t>Borrow Excavation – Contractor Supplied</w:t>
      </w:r>
    </w:p>
    <w:p w14:paraId="6AA2C18D" w14:textId="455ECAAB" w:rsidR="0035281E" w:rsidRDefault="0075277A" w:rsidP="00454E13">
      <w:pPr>
        <w:pStyle w:val="Instructions"/>
      </w:pPr>
      <w:r>
        <w:t>If the Contractor is to supply borrow material from his own sources</w:t>
      </w:r>
      <w:r w:rsidR="00454E13">
        <w:t>, the following SP should be included</w:t>
      </w:r>
    </w:p>
    <w:p w14:paraId="1CBAD663" w14:textId="077F8C4C" w:rsidR="00B04842" w:rsidRDefault="00614ECC" w:rsidP="00B446F7">
      <w:pPr>
        <w:pStyle w:val="SP3Body"/>
      </w:pPr>
      <w:r>
        <w:t xml:space="preserve">The Contractor </w:t>
      </w:r>
      <w:r w:rsidR="00B446F7">
        <w:t>shall supply all borrow material which may be required for this project.</w:t>
      </w:r>
      <w:r w:rsidR="00415CC4">
        <w:t xml:space="preserve"> </w:t>
      </w:r>
      <w:r w:rsidR="00B446F7">
        <w:t xml:space="preserve"> The</w:t>
      </w:r>
      <w:r w:rsidR="008E68C6">
        <w:t xml:space="preserve"> </w:t>
      </w:r>
      <w:r w:rsidR="00B446F7">
        <w:t xml:space="preserve">Work shall be carried out in accordance with </w:t>
      </w:r>
      <w:r w:rsidR="00B04842">
        <w:t xml:space="preserve">the Standard Specifications for Highway Construction, </w:t>
      </w:r>
      <w:r w:rsidR="00B446F7">
        <w:t>Section 2.3</w:t>
      </w:r>
      <w:r w:rsidR="00F078AF">
        <w:t>.4.6</w:t>
      </w:r>
      <w:r w:rsidR="00B446F7">
        <w:t xml:space="preserve">, </w:t>
      </w:r>
      <w:r w:rsidR="00B04842">
        <w:t>“Borrow Excavation”.</w:t>
      </w:r>
    </w:p>
    <w:p w14:paraId="1910E034" w14:textId="54307DCC" w:rsidR="00D67552" w:rsidRDefault="00D67552" w:rsidP="00D67552">
      <w:pPr>
        <w:pStyle w:val="SP3Body"/>
      </w:pPr>
      <w:r>
        <w:t xml:space="preserve">The Contractor shall be solely responsible for all necessary approvals associated with the Contractor </w:t>
      </w:r>
      <w:r w:rsidR="00E03B8C">
        <w:t xml:space="preserve">supplied </w:t>
      </w:r>
      <w:proofErr w:type="gramStart"/>
      <w:r w:rsidR="00E03B8C">
        <w:t>borrow</w:t>
      </w:r>
      <w:proofErr w:type="gramEnd"/>
      <w:r>
        <w:t xml:space="preserve"> site.  Approvals include landowner agreement, and a development permit as issued by the County’s Planning and Development Services.  </w:t>
      </w:r>
    </w:p>
    <w:p w14:paraId="3775F8AB" w14:textId="08E17C94" w:rsidR="00D67552" w:rsidRDefault="00D67552" w:rsidP="00D67552">
      <w:pPr>
        <w:pStyle w:val="SP3Body"/>
      </w:pPr>
      <w:r>
        <w:lastRenderedPageBreak/>
        <w:t xml:space="preserve">The Contractor is further advised that a Contractor </w:t>
      </w:r>
      <w:r w:rsidR="000F3F8E">
        <w:t xml:space="preserve">supplied borrow </w:t>
      </w:r>
      <w:r>
        <w:t>site may be subject to the Historical Resources Act and Regulations, and that an archeological assessment may be required prior to its use.  This requirement also applies to any haul roads or other areas the Contractor may utilize outside of the project limits.  The Contractor shall contact:</w:t>
      </w:r>
    </w:p>
    <w:p w14:paraId="43D1806D" w14:textId="77777777" w:rsidR="00D67552" w:rsidRDefault="00D67552" w:rsidP="000F3F8E">
      <w:pPr>
        <w:ind w:left="1440"/>
        <w:contextualSpacing/>
      </w:pPr>
      <w:r>
        <w:t xml:space="preserve">Land Use Planning, </w:t>
      </w:r>
    </w:p>
    <w:p w14:paraId="5738BA4D" w14:textId="77777777" w:rsidR="00D67552" w:rsidRDefault="00D67552" w:rsidP="000F3F8E">
      <w:pPr>
        <w:ind w:left="1440"/>
        <w:contextualSpacing/>
      </w:pPr>
      <w:r>
        <w:t xml:space="preserve">Archaeological Survey Section </w:t>
      </w:r>
    </w:p>
    <w:p w14:paraId="364FFA9C" w14:textId="77777777" w:rsidR="00D67552" w:rsidRDefault="00D67552" w:rsidP="000F3F8E">
      <w:pPr>
        <w:ind w:left="1440"/>
      </w:pPr>
      <w:r>
        <w:t>Alberta Arts, Culture and Status of Women</w:t>
      </w:r>
    </w:p>
    <w:p w14:paraId="354DF5F5" w14:textId="7775B186" w:rsidR="00D67552" w:rsidRDefault="00D67552" w:rsidP="000F3F8E">
      <w:pPr>
        <w:pStyle w:val="SP3Body"/>
      </w:pPr>
      <w:r>
        <w:t xml:space="preserve">to ascertain the potential for archaeological, palaeontological, and historical resources prior to developing the </w:t>
      </w:r>
      <w:r w:rsidR="000F3F8E">
        <w:t>borrow</w:t>
      </w:r>
      <w:r>
        <w:t xml:space="preserve"> site.</w:t>
      </w:r>
    </w:p>
    <w:p w14:paraId="0AE19631" w14:textId="0844BCF6" w:rsidR="00D67552" w:rsidRDefault="00D67552" w:rsidP="000F3F8E">
      <w:pPr>
        <w:pStyle w:val="SP3Body"/>
      </w:pPr>
      <w:r>
        <w:t xml:space="preserve">Copies of all approvals and permits shall be provided to the Consultant prior to any material </w:t>
      </w:r>
      <w:r w:rsidR="00B97758">
        <w:t xml:space="preserve">excavated from </w:t>
      </w:r>
      <w:r>
        <w:t xml:space="preserve">the site.  </w:t>
      </w:r>
    </w:p>
    <w:p w14:paraId="0B4B95A5" w14:textId="43BB7130" w:rsidR="00D67552" w:rsidRDefault="00D67552" w:rsidP="000F3F8E">
      <w:pPr>
        <w:pStyle w:val="SP3Body"/>
      </w:pPr>
      <w:r>
        <w:t xml:space="preserve">Following completion of the Work, the Contractor shall provide the Consultant with copies the landowner’s and County’s release for the </w:t>
      </w:r>
      <w:r w:rsidR="00B97758">
        <w:t xml:space="preserve">Contractor supplied </w:t>
      </w:r>
      <w:r w:rsidR="00D85A4B">
        <w:t>b</w:t>
      </w:r>
      <w:r w:rsidR="00B97758">
        <w:t>orrow</w:t>
      </w:r>
      <w:r w:rsidR="00D85A4B">
        <w:t xml:space="preserve"> </w:t>
      </w:r>
      <w:r>
        <w:t xml:space="preserve">site in accordance with Special Provision </w:t>
      </w:r>
      <w:r w:rsidRPr="00005379">
        <w:t>4.08</w:t>
      </w:r>
      <w:r>
        <w:t xml:space="preserve"> “Landowner’s Release”.</w:t>
      </w:r>
    </w:p>
    <w:p w14:paraId="671DC965" w14:textId="7032315F" w:rsidR="0036588C" w:rsidRDefault="0036588C" w:rsidP="0036588C">
      <w:pPr>
        <w:pStyle w:val="SP3"/>
      </w:pPr>
      <w:r>
        <w:t>Backslope Widenings</w:t>
      </w:r>
    </w:p>
    <w:p w14:paraId="4D223D4E" w14:textId="70582F47" w:rsidR="00D32C97" w:rsidRDefault="00D32C97" w:rsidP="00CE3DFC">
      <w:pPr>
        <w:pStyle w:val="Instructions"/>
      </w:pPr>
      <w:r>
        <w:t xml:space="preserve">Common excavation is classified as excavation within the ROW, and Borrow excavation is classified as excavation from outside of the ROW.  </w:t>
      </w:r>
      <w:r w:rsidR="00AF4F4B">
        <w:t xml:space="preserve">If the borrow </w:t>
      </w:r>
      <w:r w:rsidR="00904688">
        <w:t xml:space="preserve">will be </w:t>
      </w:r>
      <w:r w:rsidR="00AF4F4B">
        <w:t xml:space="preserve">obtained from backslope widenings, it is typically easier to measure </w:t>
      </w:r>
      <w:r w:rsidR="009C4980">
        <w:t xml:space="preserve">and </w:t>
      </w:r>
      <w:proofErr w:type="gramStart"/>
      <w:r w:rsidR="009C4980">
        <w:t>pay</w:t>
      </w:r>
      <w:proofErr w:type="gramEnd"/>
      <w:r w:rsidR="009C4980">
        <w:t xml:space="preserve"> the backslope widening as common excavation</w:t>
      </w:r>
      <w:r w:rsidR="00904688">
        <w:t xml:space="preserve"> rather than separating </w:t>
      </w:r>
      <w:r w:rsidR="004D7053">
        <w:t>the excavation and common and borrow</w:t>
      </w:r>
      <w:r w:rsidR="009C4980">
        <w:t xml:space="preserve">.  </w:t>
      </w:r>
      <w:r w:rsidR="00D30FFA">
        <w:t>If separate payment for common and borrow is preferred</w:t>
      </w:r>
      <w:r w:rsidR="00CE3DFC">
        <w:t>, delete this subsection</w:t>
      </w:r>
    </w:p>
    <w:p w14:paraId="7CC414B5" w14:textId="6E046EE5" w:rsidR="0036588C" w:rsidRDefault="0036588C" w:rsidP="00A80136">
      <w:pPr>
        <w:pStyle w:val="SP4"/>
        <w:numPr>
          <w:ilvl w:val="0"/>
          <w:numId w:val="54"/>
        </w:numPr>
      </w:pPr>
      <w:r>
        <w:t>General</w:t>
      </w:r>
    </w:p>
    <w:p w14:paraId="4F3CC85D" w14:textId="08621D2B" w:rsidR="0036588C" w:rsidRDefault="0036588C" w:rsidP="00D01CB3">
      <w:pPr>
        <w:pStyle w:val="SP4Body"/>
      </w:pPr>
      <w:r>
        <w:t>This project has been designed to obtain additional quantities of embankment outside the right</w:t>
      </w:r>
      <w:r w:rsidR="008B153A">
        <w:t xml:space="preserve"> </w:t>
      </w:r>
      <w:r>
        <w:t>of way through agreements with select landowners wherein the topsoil, subsoil, and overburden</w:t>
      </w:r>
      <w:r w:rsidR="008B153A">
        <w:t xml:space="preserve"> </w:t>
      </w:r>
      <w:r>
        <w:t>will be salvaged, backslopes will be flattened to 6:1 or flatter, and the topsoil, subsoil, and</w:t>
      </w:r>
      <w:r w:rsidR="008B153A">
        <w:t xml:space="preserve"> </w:t>
      </w:r>
      <w:r>
        <w:t>overburden will be replaced over the affected area after the work is complete</w:t>
      </w:r>
      <w:r w:rsidR="00415CC4">
        <w:t xml:space="preserve">.  </w:t>
      </w:r>
      <w:r>
        <w:t>The land</w:t>
      </w:r>
      <w:r w:rsidR="008B153A">
        <w:t xml:space="preserve"> </w:t>
      </w:r>
      <w:r>
        <w:t>affected will not be purchased.</w:t>
      </w:r>
    </w:p>
    <w:p w14:paraId="3EF6B7B1" w14:textId="6FF487A5" w:rsidR="0036588C" w:rsidRDefault="0036588C" w:rsidP="00D01CB3">
      <w:pPr>
        <w:pStyle w:val="SP4Body"/>
      </w:pPr>
      <w:proofErr w:type="gramStart"/>
      <w:r>
        <w:t>For the purpose of</w:t>
      </w:r>
      <w:proofErr w:type="gramEnd"/>
      <w:r>
        <w:t xml:space="preserve"> this specification, backslope widenings will be defined as any landscaped</w:t>
      </w:r>
      <w:r w:rsidR="008B153A">
        <w:t xml:space="preserve"> </w:t>
      </w:r>
      <w:r>
        <w:t>borrow source where one edge of the borrow source is contiguous with the highway right-of</w:t>
      </w:r>
      <w:r w:rsidR="008B153A">
        <w:t xml:space="preserve"> </w:t>
      </w:r>
      <w:r>
        <w:t>way.</w:t>
      </w:r>
    </w:p>
    <w:p w14:paraId="19F1C783" w14:textId="06C93FF2" w:rsidR="0036588C" w:rsidRDefault="0036588C" w:rsidP="00923FAD">
      <w:pPr>
        <w:pStyle w:val="SP4"/>
      </w:pPr>
      <w:r>
        <w:t>Construction</w:t>
      </w:r>
    </w:p>
    <w:p w14:paraId="39AC8E41" w14:textId="510DFB1F" w:rsidR="0036588C" w:rsidRDefault="0036588C" w:rsidP="00D01CB3">
      <w:pPr>
        <w:pStyle w:val="SP4Body"/>
      </w:pPr>
      <w:r>
        <w:t xml:space="preserve">Contrary to </w:t>
      </w:r>
      <w:r w:rsidR="008B153A">
        <w:t xml:space="preserve">the Standard Specifications for Highway Construction, </w:t>
      </w:r>
      <w:r>
        <w:t>Section 2.3.3.5 of, on the</w:t>
      </w:r>
      <w:r w:rsidR="008B153A">
        <w:t xml:space="preserve"> </w:t>
      </w:r>
      <w:r>
        <w:t>portion of the backslope widening located outside the right-of-way, the material will be classified</w:t>
      </w:r>
      <w:r w:rsidR="008B153A">
        <w:t xml:space="preserve"> </w:t>
      </w:r>
      <w:r>
        <w:t>as follows:</w:t>
      </w:r>
    </w:p>
    <w:p w14:paraId="34E309F1" w14:textId="39C700B6" w:rsidR="0036588C" w:rsidRDefault="0036588C" w:rsidP="00A80136">
      <w:pPr>
        <w:pStyle w:val="SP4Body"/>
        <w:numPr>
          <w:ilvl w:val="1"/>
          <w:numId w:val="38"/>
        </w:numPr>
      </w:pPr>
      <w:r>
        <w:t>The topsoil, subsoil and overburden shall be treated as borrow topsoil excavation in</w:t>
      </w:r>
      <w:r w:rsidR="008B153A">
        <w:t xml:space="preserve"> </w:t>
      </w:r>
      <w:r>
        <w:t xml:space="preserve">accordance with </w:t>
      </w:r>
      <w:r w:rsidR="00923155">
        <w:t>the Standard Specifications for Highway Construction, S</w:t>
      </w:r>
      <w:r>
        <w:t xml:space="preserve">ection 2.3.4.5 </w:t>
      </w:r>
      <w:r w:rsidR="00194532">
        <w:t>“Borrow Topsoil Excavation</w:t>
      </w:r>
      <w:r w:rsidR="00B64AE7">
        <w:t>”</w:t>
      </w:r>
      <w:r>
        <w:t>. The Contractor shall manage and reclaim the affected area in accordance</w:t>
      </w:r>
      <w:r w:rsidR="008B153A">
        <w:t xml:space="preserve"> </w:t>
      </w:r>
      <w:r>
        <w:t>with section 2.3.4.6 of the Standard Specifications for Highway Construction with the</w:t>
      </w:r>
      <w:r w:rsidR="008B153A">
        <w:t xml:space="preserve"> </w:t>
      </w:r>
      <w:r>
        <w:t>exception that the affected area shall not be seeded.</w:t>
      </w:r>
    </w:p>
    <w:p w14:paraId="19BBEDEB" w14:textId="2F26FAF2" w:rsidR="0036588C" w:rsidRDefault="0036588C" w:rsidP="00A80136">
      <w:pPr>
        <w:pStyle w:val="SP4Body"/>
        <w:numPr>
          <w:ilvl w:val="1"/>
          <w:numId w:val="38"/>
        </w:numPr>
      </w:pPr>
      <w:r>
        <w:t>Material excavated from the backslope widening areas to be used for embankment will</w:t>
      </w:r>
      <w:r w:rsidR="00B36156">
        <w:t xml:space="preserve"> </w:t>
      </w:r>
      <w:r>
        <w:t>be classified and treated as "Common Excavation".</w:t>
      </w:r>
    </w:p>
    <w:p w14:paraId="59A3183A" w14:textId="04A2EAAC" w:rsidR="0036588C" w:rsidRDefault="0036588C" w:rsidP="00923FAD">
      <w:pPr>
        <w:pStyle w:val="SP4"/>
      </w:pPr>
      <w:r>
        <w:t>Measurement and Payment</w:t>
      </w:r>
    </w:p>
    <w:p w14:paraId="4A4E0DFE" w14:textId="6E9056CA" w:rsidR="0036588C" w:rsidRDefault="0036588C" w:rsidP="00D01CB3">
      <w:pPr>
        <w:pStyle w:val="SP4Body"/>
      </w:pPr>
      <w:r>
        <w:lastRenderedPageBreak/>
        <w:t xml:space="preserve">Contrary to </w:t>
      </w:r>
      <w:r w:rsidR="00DC5742">
        <w:t xml:space="preserve">the Standard Specifications for Highway Construction, </w:t>
      </w:r>
      <w:r>
        <w:t xml:space="preserve">Section 2.3.6.8 </w:t>
      </w:r>
      <w:r w:rsidR="00923155">
        <w:t xml:space="preserve">“Common Excavation”, </w:t>
      </w:r>
      <w:r>
        <w:t>for</w:t>
      </w:r>
      <w:r w:rsidR="00B36156">
        <w:t xml:space="preserve"> </w:t>
      </w:r>
      <w:r>
        <w:t>backslope widenings the material classified as Borrow Topsoil Excavation will be measured</w:t>
      </w:r>
      <w:r w:rsidR="001E2C40">
        <w:t xml:space="preserve"> </w:t>
      </w:r>
      <w:r>
        <w:t>and paid as "Common Excavation"</w:t>
      </w:r>
      <w:r w:rsidR="00415CC4">
        <w:t xml:space="preserve">.  </w:t>
      </w:r>
      <w:r>
        <w:t>Payment will be made each time the material is handled.</w:t>
      </w:r>
    </w:p>
    <w:p w14:paraId="0CB26873" w14:textId="534B67B6" w:rsidR="00BF73F8" w:rsidRDefault="0036588C" w:rsidP="00D01CB3">
      <w:pPr>
        <w:pStyle w:val="SP4Body"/>
      </w:pPr>
      <w:r>
        <w:t>The placing and finishing of topsoil on backslope widenings will be measured and paid as</w:t>
      </w:r>
      <w:r w:rsidR="001E2C40">
        <w:t xml:space="preserve"> </w:t>
      </w:r>
      <w:r>
        <w:t>"Topsoil Placement".</w:t>
      </w:r>
    </w:p>
    <w:p w14:paraId="3B7DCD37" w14:textId="77777777" w:rsidR="00B23636" w:rsidRDefault="00B23636" w:rsidP="00B23636">
      <w:pPr>
        <w:pStyle w:val="SP2"/>
      </w:pPr>
      <w:bookmarkStart w:id="184" w:name="_Toc226643723"/>
      <w:r>
        <w:t>ASPHALT CONCRETE PAVEMENT</w:t>
      </w:r>
      <w:bookmarkEnd w:id="184"/>
    </w:p>
    <w:p w14:paraId="78CDC286" w14:textId="6B166331" w:rsidR="00B23636" w:rsidRDefault="00B23636" w:rsidP="00B23636">
      <w:pPr>
        <w:pStyle w:val="Instructions"/>
      </w:pPr>
      <w:r>
        <w:t xml:space="preserve">Contract writer to select the </w:t>
      </w:r>
      <w:r w:rsidR="001E0C70">
        <w:t xml:space="preserve">appropriate </w:t>
      </w:r>
      <w:r>
        <w:t xml:space="preserve">mix type and </w:t>
      </w:r>
      <w:r w:rsidR="001E0C70">
        <w:t xml:space="preserve">grade of asphalt binder.  </w:t>
      </w:r>
    </w:p>
    <w:p w14:paraId="643678FE" w14:textId="18CC8317" w:rsidR="00B23636" w:rsidRDefault="00B23636" w:rsidP="00B23636">
      <w:pPr>
        <w:pStyle w:val="SP2Body"/>
      </w:pPr>
      <w:r w:rsidRPr="00B277C3">
        <w:t xml:space="preserve">Asphalt </w:t>
      </w:r>
      <w:r>
        <w:t>concrete p</w:t>
      </w:r>
      <w:r w:rsidRPr="00B277C3">
        <w:t>avement</w:t>
      </w:r>
      <w:r>
        <w:t xml:space="preserve"> supplied by the Contractor shall be </w:t>
      </w:r>
      <w:r w:rsidRPr="001B1D35">
        <w:rPr>
          <w:b/>
          <w:bCs w:val="0"/>
          <w:color w:val="7030A0"/>
        </w:rPr>
        <w:t>Mix Type M1</w:t>
      </w:r>
      <w:r w:rsidRPr="00B277C3">
        <w:t xml:space="preserve">, using </w:t>
      </w:r>
      <w:r w:rsidRPr="00494C16">
        <w:rPr>
          <w:b/>
          <w:bCs w:val="0"/>
          <w:color w:val="7030A0"/>
        </w:rPr>
        <w:t>PG5</w:t>
      </w:r>
      <w:r>
        <w:rPr>
          <w:b/>
          <w:bCs w:val="0"/>
          <w:color w:val="7030A0"/>
        </w:rPr>
        <w:t>2</w:t>
      </w:r>
      <w:r w:rsidRPr="00494C16">
        <w:rPr>
          <w:b/>
          <w:bCs w:val="0"/>
          <w:color w:val="7030A0"/>
        </w:rPr>
        <w:t>-</w:t>
      </w:r>
      <w:r>
        <w:rPr>
          <w:b/>
          <w:bCs w:val="0"/>
          <w:color w:val="7030A0"/>
        </w:rPr>
        <w:t xml:space="preserve">34 </w:t>
      </w:r>
      <w:r>
        <w:t>a</w:t>
      </w:r>
      <w:r w:rsidRPr="00B277C3">
        <w:t xml:space="preserve">sphalt </w:t>
      </w:r>
      <w:r>
        <w:t>c</w:t>
      </w:r>
      <w:r w:rsidRPr="00B277C3">
        <w:t xml:space="preserve">ement </w:t>
      </w:r>
      <w:r>
        <w:t xml:space="preserve">binder in accordance with Volume 2, Section 350 “Asphalt Concrete Pavement”.  </w:t>
      </w:r>
    </w:p>
    <w:p w14:paraId="0601F74F" w14:textId="2B28FEC3" w:rsidR="00DF2621" w:rsidRDefault="00E12795" w:rsidP="00E12795">
      <w:pPr>
        <w:pStyle w:val="SP2"/>
      </w:pPr>
      <w:bookmarkStart w:id="185" w:name="_Toc226643724"/>
      <w:r>
        <w:t>C</w:t>
      </w:r>
      <w:r w:rsidR="00546386">
        <w:t>ULVERTS</w:t>
      </w:r>
      <w:bookmarkEnd w:id="185"/>
    </w:p>
    <w:p w14:paraId="7960F6DB" w14:textId="767E2F1C" w:rsidR="00B4621A" w:rsidRDefault="00B4621A" w:rsidP="00B4621A">
      <w:pPr>
        <w:pStyle w:val="Instructions"/>
      </w:pPr>
      <w:r>
        <w:t xml:space="preserve">Delete SP if there are no culvert </w:t>
      </w:r>
      <w:r w:rsidR="00CC53A2">
        <w:t>installations on the project</w:t>
      </w:r>
    </w:p>
    <w:p w14:paraId="4AC06CA0" w14:textId="583160F2" w:rsidR="00E12795" w:rsidRDefault="00C37F6D" w:rsidP="00E12795">
      <w:pPr>
        <w:pStyle w:val="SP2Body"/>
      </w:pPr>
      <w:r>
        <w:t xml:space="preserve">The Contractor shall supply and install culverts </w:t>
      </w:r>
      <w:r w:rsidR="0089747C">
        <w:t>in accordance with Volume 2, Section 204 “Culverts</w:t>
      </w:r>
      <w:r w:rsidR="006C68E8">
        <w:t>”, except as modified herein</w:t>
      </w:r>
      <w:r w:rsidR="008E4CD4">
        <w:t xml:space="preserve">.  </w:t>
      </w:r>
    </w:p>
    <w:p w14:paraId="45083099" w14:textId="29DD849F" w:rsidR="003709A3" w:rsidRDefault="00734010" w:rsidP="003709A3">
      <w:pPr>
        <w:pStyle w:val="SP2Body"/>
      </w:pPr>
      <w:r>
        <w:t>Contrar</w:t>
      </w:r>
      <w:r w:rsidR="000746D7">
        <w:t xml:space="preserve">y to the Standard Specifications for Highway Construction, Section </w:t>
      </w:r>
      <w:r w:rsidR="006E465D">
        <w:t xml:space="preserve">2.4.3.4 “Hand-Laid Riprap”, </w:t>
      </w:r>
      <w:r w:rsidR="00E73DF0">
        <w:t xml:space="preserve">the Contractor shall </w:t>
      </w:r>
      <w:r w:rsidR="00FD5C73">
        <w:t>s</w:t>
      </w:r>
      <w:r w:rsidR="00E73DF0">
        <w:t>uppl</w:t>
      </w:r>
      <w:r w:rsidR="00FD5C73">
        <w:t xml:space="preserve">y and install </w:t>
      </w:r>
      <w:r w:rsidR="00564691">
        <w:t>t</w:t>
      </w:r>
      <w:r w:rsidR="00E73DF0">
        <w:t xml:space="preserve">urf </w:t>
      </w:r>
      <w:r w:rsidR="00564691">
        <w:t>r</w:t>
      </w:r>
      <w:r w:rsidR="00E73DF0">
        <w:t xml:space="preserve">einforcement </w:t>
      </w:r>
      <w:r w:rsidR="00564691">
        <w:t>m</w:t>
      </w:r>
      <w:r w:rsidR="00E73DF0">
        <w:t xml:space="preserve">at </w:t>
      </w:r>
      <w:r w:rsidR="00564691">
        <w:t>(</w:t>
      </w:r>
      <w:r w:rsidR="00E73DF0">
        <w:t>TRM</w:t>
      </w:r>
      <w:r w:rsidR="00564691">
        <w:t>)</w:t>
      </w:r>
      <w:r w:rsidR="0023386B">
        <w:t xml:space="preserve"> on all culvert inlets and outlets in accordance with County S</w:t>
      </w:r>
      <w:r w:rsidR="00E73DF0">
        <w:t xml:space="preserve">tandard </w:t>
      </w:r>
      <w:r w:rsidR="0023386B">
        <w:t>D</w:t>
      </w:r>
      <w:r w:rsidR="00E73DF0">
        <w:t>rawing 9.37</w:t>
      </w:r>
      <w:r w:rsidR="003709A3">
        <w:t xml:space="preserve">.  </w:t>
      </w:r>
    </w:p>
    <w:p w14:paraId="4F1C6394" w14:textId="56AA415C" w:rsidR="00C12C61" w:rsidRDefault="00E73DF0" w:rsidP="00E73DF0">
      <w:pPr>
        <w:pStyle w:val="SP2Body"/>
      </w:pPr>
      <w:r>
        <w:t xml:space="preserve">The TRM </w:t>
      </w:r>
      <w:r w:rsidR="00CF4821">
        <w:t xml:space="preserve">supplied by the Contractor </w:t>
      </w:r>
      <w:r>
        <w:t xml:space="preserve">shall be </w:t>
      </w:r>
      <w:r w:rsidR="003709A3">
        <w:t>a type C</w:t>
      </w:r>
      <w:r>
        <w:t xml:space="preserve"> </w:t>
      </w:r>
      <w:r w:rsidR="0029209F">
        <w:t xml:space="preserve">product </w:t>
      </w:r>
      <w:r>
        <w:t xml:space="preserve">as </w:t>
      </w:r>
      <w:r w:rsidR="0029209F">
        <w:t xml:space="preserve">listed </w:t>
      </w:r>
      <w:r w:rsidR="00A82DA9">
        <w:t>on TEC’s Products List</w:t>
      </w:r>
      <w:r w:rsidR="004D295C">
        <w:t xml:space="preserve">.  </w:t>
      </w:r>
      <w:r>
        <w:t>Pins shall be made in either a T or U shape from 4 mm diameter (minimum) non-galvanized wire</w:t>
      </w:r>
      <w:r w:rsidR="00415CC4">
        <w:t xml:space="preserve">.  </w:t>
      </w:r>
      <w:r>
        <w:t>T-shaped pins shall be made from a single length of wire to a height of 200 mm after bending</w:t>
      </w:r>
      <w:r w:rsidR="00415CC4">
        <w:t xml:space="preserve">.  </w:t>
      </w:r>
      <w:r>
        <w:t xml:space="preserve">The bar of the T shall be 100 mm </w:t>
      </w:r>
      <w:proofErr w:type="gramStart"/>
      <w:r>
        <w:t>wide</w:t>
      </w:r>
      <w:proofErr w:type="gramEnd"/>
      <w:r>
        <w:t xml:space="preserve"> and the free end of the wire shall be bent downward approximately 20 mm</w:t>
      </w:r>
      <w:r w:rsidR="00415CC4">
        <w:t xml:space="preserve">.  </w:t>
      </w:r>
      <w:r>
        <w:t xml:space="preserve">U-shaped pins shall have 200 mm long parallel legs spaced 25 mm apart at the crown.  </w:t>
      </w:r>
    </w:p>
    <w:p w14:paraId="051B48E3" w14:textId="1FCACFBA" w:rsidR="009D16CC" w:rsidRDefault="009D16CC" w:rsidP="00E73DF0">
      <w:pPr>
        <w:pStyle w:val="SP2Body"/>
      </w:pPr>
      <w:r>
        <w:t xml:space="preserve">The </w:t>
      </w:r>
      <w:r w:rsidR="00535ADD">
        <w:t>s</w:t>
      </w:r>
      <w:r>
        <w:t xml:space="preserve">upply and installation of turf reinforcement mat </w:t>
      </w:r>
      <w:r w:rsidR="00535ADD">
        <w:t>will be considered incidental to the Work and no separate or additional payment will be made.</w:t>
      </w:r>
    </w:p>
    <w:p w14:paraId="2B2F8310" w14:textId="5917C959" w:rsidR="000914FD" w:rsidRDefault="00267D84" w:rsidP="00267D84">
      <w:pPr>
        <w:pStyle w:val="SP2"/>
      </w:pPr>
      <w:bookmarkStart w:id="186" w:name="_Toc226643725"/>
      <w:r>
        <w:t>FENCING</w:t>
      </w:r>
      <w:bookmarkEnd w:id="186"/>
    </w:p>
    <w:p w14:paraId="68BBBC9E" w14:textId="2BCBD582" w:rsidR="000914FD" w:rsidRDefault="00A61493" w:rsidP="00267D84">
      <w:pPr>
        <w:pStyle w:val="Instructions"/>
      </w:pPr>
      <w:r>
        <w:t>This SP can likely be deleted if the fencing details are clearly shown on the drawings</w:t>
      </w:r>
      <w:r w:rsidR="00CA249F">
        <w:t>.</w:t>
      </w:r>
    </w:p>
    <w:p w14:paraId="0B8ECA83" w14:textId="051628D8" w:rsidR="00267D84" w:rsidRDefault="00CA249F" w:rsidP="005D4236">
      <w:pPr>
        <w:pStyle w:val="SP2Body"/>
      </w:pPr>
      <w:r>
        <w:t xml:space="preserve">The Contractor </w:t>
      </w:r>
      <w:r w:rsidR="005D4236">
        <w:t xml:space="preserve">shall remove and dispose, remove, salvage and reinstall, or supply and install new fencing as shown in the following table, and in accordance with Volume 2, Section </w:t>
      </w:r>
      <w:r w:rsidR="00842D28">
        <w:t xml:space="preserve">212 “Fencing”.  </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702B21" w14:paraId="141E7B0B" w14:textId="77777777" w:rsidTr="00702B21">
        <w:tc>
          <w:tcPr>
            <w:tcW w:w="3452" w:type="dxa"/>
            <w:gridSpan w:val="2"/>
            <w:vAlign w:val="center"/>
          </w:tcPr>
          <w:p w14:paraId="3E3E9078" w14:textId="7F6FDF59" w:rsidR="00702B21" w:rsidRPr="00702B21" w:rsidRDefault="00702B21" w:rsidP="00702B21">
            <w:pPr>
              <w:pStyle w:val="SP2Body"/>
              <w:ind w:left="0"/>
              <w:contextualSpacing/>
              <w:jc w:val="center"/>
              <w:rPr>
                <w:b/>
                <w:bCs w:val="0"/>
                <w:sz w:val="18"/>
                <w:szCs w:val="18"/>
              </w:rPr>
            </w:pPr>
            <w:r>
              <w:rPr>
                <w:b/>
                <w:bCs w:val="0"/>
                <w:sz w:val="18"/>
                <w:szCs w:val="18"/>
              </w:rPr>
              <w:t>Station</w:t>
            </w:r>
          </w:p>
        </w:tc>
        <w:tc>
          <w:tcPr>
            <w:tcW w:w="1726" w:type="dxa"/>
            <w:vMerge w:val="restart"/>
            <w:vAlign w:val="center"/>
          </w:tcPr>
          <w:p w14:paraId="013919E6" w14:textId="35128D0B" w:rsidR="00702B21" w:rsidRPr="00702B21" w:rsidRDefault="006823B6" w:rsidP="00702B21">
            <w:pPr>
              <w:pStyle w:val="SP2Body"/>
              <w:ind w:left="0"/>
              <w:contextualSpacing/>
              <w:jc w:val="center"/>
              <w:rPr>
                <w:b/>
                <w:bCs w:val="0"/>
                <w:sz w:val="18"/>
                <w:szCs w:val="18"/>
              </w:rPr>
            </w:pPr>
            <w:r>
              <w:rPr>
                <w:b/>
                <w:bCs w:val="0"/>
                <w:sz w:val="18"/>
                <w:szCs w:val="18"/>
              </w:rPr>
              <w:t>Side</w:t>
            </w:r>
          </w:p>
        </w:tc>
        <w:tc>
          <w:tcPr>
            <w:tcW w:w="1726" w:type="dxa"/>
            <w:vMerge w:val="restart"/>
            <w:vAlign w:val="center"/>
          </w:tcPr>
          <w:p w14:paraId="6DC300F6" w14:textId="77777777" w:rsidR="00702B21" w:rsidRDefault="006823B6" w:rsidP="00702B21">
            <w:pPr>
              <w:pStyle w:val="SP2Body"/>
              <w:ind w:left="0"/>
              <w:contextualSpacing/>
              <w:jc w:val="center"/>
              <w:rPr>
                <w:b/>
                <w:bCs w:val="0"/>
                <w:sz w:val="18"/>
                <w:szCs w:val="18"/>
              </w:rPr>
            </w:pPr>
            <w:r>
              <w:rPr>
                <w:b/>
                <w:bCs w:val="0"/>
                <w:sz w:val="18"/>
                <w:szCs w:val="18"/>
              </w:rPr>
              <w:t>Type of Work</w:t>
            </w:r>
          </w:p>
          <w:p w14:paraId="06A338EB" w14:textId="3E39176C" w:rsidR="006823B6" w:rsidRPr="00702B21" w:rsidRDefault="006823B6" w:rsidP="00702B21">
            <w:pPr>
              <w:pStyle w:val="SP2Body"/>
              <w:ind w:left="0"/>
              <w:contextualSpacing/>
              <w:jc w:val="center"/>
              <w:rPr>
                <w:b/>
                <w:bCs w:val="0"/>
                <w:sz w:val="18"/>
                <w:szCs w:val="18"/>
              </w:rPr>
            </w:pPr>
            <w:r>
              <w:rPr>
                <w:b/>
                <w:bCs w:val="0"/>
                <w:sz w:val="18"/>
                <w:szCs w:val="18"/>
              </w:rPr>
              <w:t xml:space="preserve">(1, 2, </w:t>
            </w:r>
            <w:r w:rsidR="00DB1859">
              <w:rPr>
                <w:b/>
                <w:bCs w:val="0"/>
                <w:sz w:val="18"/>
                <w:szCs w:val="18"/>
              </w:rPr>
              <w:t>o</w:t>
            </w:r>
            <w:r>
              <w:rPr>
                <w:b/>
                <w:bCs w:val="0"/>
                <w:sz w:val="18"/>
                <w:szCs w:val="18"/>
              </w:rPr>
              <w:t>r 3)</w:t>
            </w:r>
          </w:p>
        </w:tc>
        <w:tc>
          <w:tcPr>
            <w:tcW w:w="1726" w:type="dxa"/>
            <w:vMerge w:val="restart"/>
            <w:vAlign w:val="center"/>
          </w:tcPr>
          <w:p w14:paraId="3ECB30DE" w14:textId="709663BA" w:rsidR="00702B21" w:rsidRPr="00702B21" w:rsidRDefault="006823B6" w:rsidP="00702B21">
            <w:pPr>
              <w:pStyle w:val="SP2Body"/>
              <w:ind w:left="0"/>
              <w:contextualSpacing/>
              <w:jc w:val="center"/>
              <w:rPr>
                <w:b/>
                <w:bCs w:val="0"/>
                <w:sz w:val="18"/>
                <w:szCs w:val="18"/>
              </w:rPr>
            </w:pPr>
            <w:r>
              <w:rPr>
                <w:b/>
                <w:bCs w:val="0"/>
                <w:sz w:val="18"/>
                <w:szCs w:val="18"/>
              </w:rPr>
              <w:t>Length</w:t>
            </w:r>
          </w:p>
        </w:tc>
      </w:tr>
      <w:tr w:rsidR="00702B21" w14:paraId="5B8403AC" w14:textId="77777777" w:rsidTr="00702B21">
        <w:tc>
          <w:tcPr>
            <w:tcW w:w="1726" w:type="dxa"/>
            <w:vAlign w:val="center"/>
          </w:tcPr>
          <w:p w14:paraId="706306AC" w14:textId="1A2402BE" w:rsidR="00702B21" w:rsidRPr="00702B21" w:rsidRDefault="00702B21" w:rsidP="00702B21">
            <w:pPr>
              <w:pStyle w:val="SP2Body"/>
              <w:ind w:left="0"/>
              <w:contextualSpacing/>
              <w:jc w:val="center"/>
              <w:rPr>
                <w:b/>
                <w:bCs w:val="0"/>
                <w:sz w:val="18"/>
                <w:szCs w:val="18"/>
              </w:rPr>
            </w:pPr>
            <w:r>
              <w:rPr>
                <w:b/>
                <w:bCs w:val="0"/>
                <w:sz w:val="18"/>
                <w:szCs w:val="18"/>
              </w:rPr>
              <w:t>From</w:t>
            </w:r>
          </w:p>
        </w:tc>
        <w:tc>
          <w:tcPr>
            <w:tcW w:w="1726" w:type="dxa"/>
            <w:vAlign w:val="center"/>
          </w:tcPr>
          <w:p w14:paraId="2203DEBC" w14:textId="31117A84" w:rsidR="00702B21" w:rsidRPr="00702B21" w:rsidRDefault="00702B21" w:rsidP="00702B21">
            <w:pPr>
              <w:pStyle w:val="SP2Body"/>
              <w:ind w:left="0"/>
              <w:contextualSpacing/>
              <w:jc w:val="center"/>
              <w:rPr>
                <w:b/>
                <w:bCs w:val="0"/>
                <w:sz w:val="18"/>
                <w:szCs w:val="18"/>
              </w:rPr>
            </w:pPr>
            <w:r>
              <w:rPr>
                <w:b/>
                <w:bCs w:val="0"/>
                <w:sz w:val="18"/>
                <w:szCs w:val="18"/>
              </w:rPr>
              <w:t>To</w:t>
            </w:r>
          </w:p>
        </w:tc>
        <w:tc>
          <w:tcPr>
            <w:tcW w:w="1726" w:type="dxa"/>
            <w:vMerge/>
            <w:vAlign w:val="center"/>
          </w:tcPr>
          <w:p w14:paraId="09849BA8" w14:textId="77777777" w:rsidR="00702B21" w:rsidRPr="00702B21" w:rsidRDefault="00702B21" w:rsidP="00702B21">
            <w:pPr>
              <w:pStyle w:val="SP2Body"/>
              <w:ind w:left="0"/>
              <w:contextualSpacing/>
              <w:jc w:val="center"/>
              <w:rPr>
                <w:b/>
                <w:bCs w:val="0"/>
                <w:sz w:val="18"/>
                <w:szCs w:val="18"/>
              </w:rPr>
            </w:pPr>
          </w:p>
        </w:tc>
        <w:tc>
          <w:tcPr>
            <w:tcW w:w="1726" w:type="dxa"/>
            <w:vMerge/>
            <w:vAlign w:val="center"/>
          </w:tcPr>
          <w:p w14:paraId="3F5428D7" w14:textId="77777777" w:rsidR="00702B21" w:rsidRPr="00702B21" w:rsidRDefault="00702B21" w:rsidP="00702B21">
            <w:pPr>
              <w:pStyle w:val="SP2Body"/>
              <w:ind w:left="0"/>
              <w:contextualSpacing/>
              <w:jc w:val="center"/>
              <w:rPr>
                <w:b/>
                <w:bCs w:val="0"/>
                <w:sz w:val="18"/>
                <w:szCs w:val="18"/>
              </w:rPr>
            </w:pPr>
          </w:p>
        </w:tc>
        <w:tc>
          <w:tcPr>
            <w:tcW w:w="1726" w:type="dxa"/>
            <w:vMerge/>
            <w:vAlign w:val="center"/>
          </w:tcPr>
          <w:p w14:paraId="1AAF8B69" w14:textId="77777777" w:rsidR="00702B21" w:rsidRPr="00702B21" w:rsidRDefault="00702B21" w:rsidP="00702B21">
            <w:pPr>
              <w:pStyle w:val="SP2Body"/>
              <w:ind w:left="0"/>
              <w:contextualSpacing/>
              <w:jc w:val="center"/>
              <w:rPr>
                <w:b/>
                <w:bCs w:val="0"/>
                <w:sz w:val="18"/>
                <w:szCs w:val="18"/>
              </w:rPr>
            </w:pPr>
          </w:p>
        </w:tc>
      </w:tr>
      <w:tr w:rsidR="00702B21" w14:paraId="1A96D153" w14:textId="77777777" w:rsidTr="00702B21">
        <w:tc>
          <w:tcPr>
            <w:tcW w:w="1726" w:type="dxa"/>
            <w:vAlign w:val="center"/>
          </w:tcPr>
          <w:p w14:paraId="728DD717" w14:textId="77777777" w:rsidR="00702B21" w:rsidRPr="00702B21" w:rsidRDefault="00702B21" w:rsidP="00702B21">
            <w:pPr>
              <w:pStyle w:val="SP2Body"/>
              <w:ind w:left="0"/>
              <w:contextualSpacing/>
              <w:jc w:val="center"/>
              <w:rPr>
                <w:sz w:val="18"/>
                <w:szCs w:val="18"/>
              </w:rPr>
            </w:pPr>
          </w:p>
        </w:tc>
        <w:tc>
          <w:tcPr>
            <w:tcW w:w="1726" w:type="dxa"/>
            <w:vAlign w:val="center"/>
          </w:tcPr>
          <w:p w14:paraId="468185FD" w14:textId="77777777" w:rsidR="00702B21" w:rsidRPr="00702B21" w:rsidRDefault="00702B21" w:rsidP="00702B21">
            <w:pPr>
              <w:pStyle w:val="SP2Body"/>
              <w:ind w:left="0"/>
              <w:contextualSpacing/>
              <w:jc w:val="center"/>
              <w:rPr>
                <w:sz w:val="18"/>
                <w:szCs w:val="18"/>
              </w:rPr>
            </w:pPr>
          </w:p>
        </w:tc>
        <w:tc>
          <w:tcPr>
            <w:tcW w:w="1726" w:type="dxa"/>
            <w:vAlign w:val="center"/>
          </w:tcPr>
          <w:p w14:paraId="71FE25D5" w14:textId="77777777" w:rsidR="00702B21" w:rsidRPr="00702B21" w:rsidRDefault="00702B21" w:rsidP="00702B21">
            <w:pPr>
              <w:pStyle w:val="SP2Body"/>
              <w:ind w:left="0"/>
              <w:contextualSpacing/>
              <w:jc w:val="center"/>
              <w:rPr>
                <w:sz w:val="18"/>
                <w:szCs w:val="18"/>
              </w:rPr>
            </w:pPr>
          </w:p>
        </w:tc>
        <w:tc>
          <w:tcPr>
            <w:tcW w:w="1726" w:type="dxa"/>
            <w:vAlign w:val="center"/>
          </w:tcPr>
          <w:p w14:paraId="3DFE3DF0" w14:textId="77777777" w:rsidR="00702B21" w:rsidRPr="00702B21" w:rsidRDefault="00702B21" w:rsidP="00702B21">
            <w:pPr>
              <w:pStyle w:val="SP2Body"/>
              <w:ind w:left="0"/>
              <w:contextualSpacing/>
              <w:jc w:val="center"/>
              <w:rPr>
                <w:sz w:val="18"/>
                <w:szCs w:val="18"/>
              </w:rPr>
            </w:pPr>
          </w:p>
        </w:tc>
        <w:tc>
          <w:tcPr>
            <w:tcW w:w="1726" w:type="dxa"/>
            <w:vAlign w:val="center"/>
          </w:tcPr>
          <w:p w14:paraId="5D9AE6D8" w14:textId="77777777" w:rsidR="00702B21" w:rsidRPr="00702B21" w:rsidRDefault="00702B21" w:rsidP="00702B21">
            <w:pPr>
              <w:pStyle w:val="SP2Body"/>
              <w:ind w:left="0"/>
              <w:contextualSpacing/>
              <w:jc w:val="center"/>
              <w:rPr>
                <w:sz w:val="18"/>
                <w:szCs w:val="18"/>
              </w:rPr>
            </w:pPr>
          </w:p>
        </w:tc>
      </w:tr>
      <w:tr w:rsidR="00702B21" w14:paraId="6DA1ECAA" w14:textId="77777777" w:rsidTr="00702B21">
        <w:tc>
          <w:tcPr>
            <w:tcW w:w="1726" w:type="dxa"/>
            <w:vAlign w:val="center"/>
          </w:tcPr>
          <w:p w14:paraId="26E9235D" w14:textId="77777777" w:rsidR="00702B21" w:rsidRPr="00702B21" w:rsidRDefault="00702B21" w:rsidP="00702B21">
            <w:pPr>
              <w:pStyle w:val="SP2Body"/>
              <w:ind w:left="0"/>
              <w:contextualSpacing/>
              <w:jc w:val="center"/>
              <w:rPr>
                <w:sz w:val="18"/>
                <w:szCs w:val="18"/>
              </w:rPr>
            </w:pPr>
          </w:p>
        </w:tc>
        <w:tc>
          <w:tcPr>
            <w:tcW w:w="1726" w:type="dxa"/>
            <w:vAlign w:val="center"/>
          </w:tcPr>
          <w:p w14:paraId="58FE61D4" w14:textId="77777777" w:rsidR="00702B21" w:rsidRPr="00702B21" w:rsidRDefault="00702B21" w:rsidP="00702B21">
            <w:pPr>
              <w:pStyle w:val="SP2Body"/>
              <w:ind w:left="0"/>
              <w:contextualSpacing/>
              <w:jc w:val="center"/>
              <w:rPr>
                <w:sz w:val="18"/>
                <w:szCs w:val="18"/>
              </w:rPr>
            </w:pPr>
          </w:p>
        </w:tc>
        <w:tc>
          <w:tcPr>
            <w:tcW w:w="1726" w:type="dxa"/>
            <w:vAlign w:val="center"/>
          </w:tcPr>
          <w:p w14:paraId="31FBE0F3" w14:textId="77777777" w:rsidR="00702B21" w:rsidRPr="00702B21" w:rsidRDefault="00702B21" w:rsidP="00702B21">
            <w:pPr>
              <w:pStyle w:val="SP2Body"/>
              <w:ind w:left="0"/>
              <w:contextualSpacing/>
              <w:jc w:val="center"/>
              <w:rPr>
                <w:sz w:val="18"/>
                <w:szCs w:val="18"/>
              </w:rPr>
            </w:pPr>
          </w:p>
        </w:tc>
        <w:tc>
          <w:tcPr>
            <w:tcW w:w="1726" w:type="dxa"/>
            <w:vAlign w:val="center"/>
          </w:tcPr>
          <w:p w14:paraId="26F1A970" w14:textId="77777777" w:rsidR="00702B21" w:rsidRPr="00702B21" w:rsidRDefault="00702B21" w:rsidP="00702B21">
            <w:pPr>
              <w:pStyle w:val="SP2Body"/>
              <w:ind w:left="0"/>
              <w:contextualSpacing/>
              <w:jc w:val="center"/>
              <w:rPr>
                <w:sz w:val="18"/>
                <w:szCs w:val="18"/>
              </w:rPr>
            </w:pPr>
          </w:p>
        </w:tc>
        <w:tc>
          <w:tcPr>
            <w:tcW w:w="1726" w:type="dxa"/>
            <w:vAlign w:val="center"/>
          </w:tcPr>
          <w:p w14:paraId="1FFDFB64" w14:textId="77777777" w:rsidR="00702B21" w:rsidRPr="00702B21" w:rsidRDefault="00702B21" w:rsidP="00702B21">
            <w:pPr>
              <w:pStyle w:val="SP2Body"/>
              <w:ind w:left="0"/>
              <w:contextualSpacing/>
              <w:jc w:val="center"/>
              <w:rPr>
                <w:sz w:val="18"/>
                <w:szCs w:val="18"/>
              </w:rPr>
            </w:pPr>
          </w:p>
        </w:tc>
      </w:tr>
      <w:tr w:rsidR="00702B21" w14:paraId="4A9B2E82" w14:textId="77777777" w:rsidTr="00702B21">
        <w:tc>
          <w:tcPr>
            <w:tcW w:w="1726" w:type="dxa"/>
            <w:vAlign w:val="center"/>
          </w:tcPr>
          <w:p w14:paraId="78011E94" w14:textId="77777777" w:rsidR="00702B21" w:rsidRPr="00702B21" w:rsidRDefault="00702B21" w:rsidP="00702B21">
            <w:pPr>
              <w:pStyle w:val="SP2Body"/>
              <w:ind w:left="0"/>
              <w:contextualSpacing/>
              <w:jc w:val="center"/>
              <w:rPr>
                <w:sz w:val="18"/>
                <w:szCs w:val="18"/>
              </w:rPr>
            </w:pPr>
          </w:p>
        </w:tc>
        <w:tc>
          <w:tcPr>
            <w:tcW w:w="1726" w:type="dxa"/>
            <w:vAlign w:val="center"/>
          </w:tcPr>
          <w:p w14:paraId="5DFF1876" w14:textId="77777777" w:rsidR="00702B21" w:rsidRPr="00702B21" w:rsidRDefault="00702B21" w:rsidP="00702B21">
            <w:pPr>
              <w:pStyle w:val="SP2Body"/>
              <w:ind w:left="0"/>
              <w:contextualSpacing/>
              <w:jc w:val="center"/>
              <w:rPr>
                <w:sz w:val="18"/>
                <w:szCs w:val="18"/>
              </w:rPr>
            </w:pPr>
          </w:p>
        </w:tc>
        <w:tc>
          <w:tcPr>
            <w:tcW w:w="1726" w:type="dxa"/>
            <w:vAlign w:val="center"/>
          </w:tcPr>
          <w:p w14:paraId="1E5A5B15" w14:textId="77777777" w:rsidR="00702B21" w:rsidRPr="00702B21" w:rsidRDefault="00702B21" w:rsidP="00702B21">
            <w:pPr>
              <w:pStyle w:val="SP2Body"/>
              <w:ind w:left="0"/>
              <w:contextualSpacing/>
              <w:jc w:val="center"/>
              <w:rPr>
                <w:sz w:val="18"/>
                <w:szCs w:val="18"/>
              </w:rPr>
            </w:pPr>
          </w:p>
        </w:tc>
        <w:tc>
          <w:tcPr>
            <w:tcW w:w="1726" w:type="dxa"/>
            <w:vAlign w:val="center"/>
          </w:tcPr>
          <w:p w14:paraId="0B6503E8" w14:textId="77777777" w:rsidR="00702B21" w:rsidRPr="00702B21" w:rsidRDefault="00702B21" w:rsidP="00702B21">
            <w:pPr>
              <w:pStyle w:val="SP2Body"/>
              <w:ind w:left="0"/>
              <w:contextualSpacing/>
              <w:jc w:val="center"/>
              <w:rPr>
                <w:sz w:val="18"/>
                <w:szCs w:val="18"/>
              </w:rPr>
            </w:pPr>
          </w:p>
        </w:tc>
        <w:tc>
          <w:tcPr>
            <w:tcW w:w="1726" w:type="dxa"/>
            <w:vAlign w:val="center"/>
          </w:tcPr>
          <w:p w14:paraId="3D539580" w14:textId="77777777" w:rsidR="00702B21" w:rsidRPr="00702B21" w:rsidRDefault="00702B21" w:rsidP="00702B21">
            <w:pPr>
              <w:pStyle w:val="SP2Body"/>
              <w:ind w:left="0"/>
              <w:contextualSpacing/>
              <w:jc w:val="center"/>
              <w:rPr>
                <w:sz w:val="18"/>
                <w:szCs w:val="18"/>
              </w:rPr>
            </w:pPr>
          </w:p>
        </w:tc>
      </w:tr>
      <w:tr w:rsidR="00702B21" w14:paraId="015B8C67" w14:textId="77777777" w:rsidTr="00702B21">
        <w:tc>
          <w:tcPr>
            <w:tcW w:w="1726" w:type="dxa"/>
            <w:vAlign w:val="center"/>
          </w:tcPr>
          <w:p w14:paraId="3E54175B" w14:textId="77777777" w:rsidR="00702B21" w:rsidRPr="00702B21" w:rsidRDefault="00702B21" w:rsidP="00702B21">
            <w:pPr>
              <w:pStyle w:val="SP2Body"/>
              <w:ind w:left="0"/>
              <w:contextualSpacing/>
              <w:jc w:val="center"/>
              <w:rPr>
                <w:sz w:val="18"/>
                <w:szCs w:val="18"/>
              </w:rPr>
            </w:pPr>
          </w:p>
        </w:tc>
        <w:tc>
          <w:tcPr>
            <w:tcW w:w="1726" w:type="dxa"/>
            <w:vAlign w:val="center"/>
          </w:tcPr>
          <w:p w14:paraId="3B10C7A4" w14:textId="77777777" w:rsidR="00702B21" w:rsidRPr="00702B21" w:rsidRDefault="00702B21" w:rsidP="00702B21">
            <w:pPr>
              <w:pStyle w:val="SP2Body"/>
              <w:ind w:left="0"/>
              <w:contextualSpacing/>
              <w:jc w:val="center"/>
              <w:rPr>
                <w:sz w:val="18"/>
                <w:szCs w:val="18"/>
              </w:rPr>
            </w:pPr>
          </w:p>
        </w:tc>
        <w:tc>
          <w:tcPr>
            <w:tcW w:w="1726" w:type="dxa"/>
            <w:vAlign w:val="center"/>
          </w:tcPr>
          <w:p w14:paraId="0DC7A04B" w14:textId="77777777" w:rsidR="00702B21" w:rsidRPr="00702B21" w:rsidRDefault="00702B21" w:rsidP="00702B21">
            <w:pPr>
              <w:pStyle w:val="SP2Body"/>
              <w:ind w:left="0"/>
              <w:contextualSpacing/>
              <w:jc w:val="center"/>
              <w:rPr>
                <w:sz w:val="18"/>
                <w:szCs w:val="18"/>
              </w:rPr>
            </w:pPr>
          </w:p>
        </w:tc>
        <w:tc>
          <w:tcPr>
            <w:tcW w:w="1726" w:type="dxa"/>
            <w:vAlign w:val="center"/>
          </w:tcPr>
          <w:p w14:paraId="3E5D1C30" w14:textId="77777777" w:rsidR="00702B21" w:rsidRPr="00702B21" w:rsidRDefault="00702B21" w:rsidP="00702B21">
            <w:pPr>
              <w:pStyle w:val="SP2Body"/>
              <w:ind w:left="0"/>
              <w:contextualSpacing/>
              <w:jc w:val="center"/>
              <w:rPr>
                <w:sz w:val="18"/>
                <w:szCs w:val="18"/>
              </w:rPr>
            </w:pPr>
          </w:p>
        </w:tc>
        <w:tc>
          <w:tcPr>
            <w:tcW w:w="1726" w:type="dxa"/>
            <w:vAlign w:val="center"/>
          </w:tcPr>
          <w:p w14:paraId="150F2718" w14:textId="77777777" w:rsidR="00702B21" w:rsidRPr="00702B21" w:rsidRDefault="00702B21" w:rsidP="00702B21">
            <w:pPr>
              <w:pStyle w:val="SP2Body"/>
              <w:ind w:left="0"/>
              <w:contextualSpacing/>
              <w:jc w:val="center"/>
              <w:rPr>
                <w:sz w:val="18"/>
                <w:szCs w:val="18"/>
              </w:rPr>
            </w:pPr>
          </w:p>
        </w:tc>
      </w:tr>
      <w:tr w:rsidR="006823B6" w14:paraId="6BC06F12" w14:textId="77777777" w:rsidTr="00702B21">
        <w:tc>
          <w:tcPr>
            <w:tcW w:w="1726" w:type="dxa"/>
            <w:vAlign w:val="center"/>
          </w:tcPr>
          <w:p w14:paraId="60A261A5" w14:textId="77777777" w:rsidR="006823B6" w:rsidRPr="00702B21" w:rsidRDefault="006823B6" w:rsidP="00702B21">
            <w:pPr>
              <w:pStyle w:val="SP2Body"/>
              <w:ind w:left="0"/>
              <w:contextualSpacing/>
              <w:jc w:val="center"/>
              <w:rPr>
                <w:sz w:val="18"/>
                <w:szCs w:val="18"/>
              </w:rPr>
            </w:pPr>
          </w:p>
        </w:tc>
        <w:tc>
          <w:tcPr>
            <w:tcW w:w="1726" w:type="dxa"/>
            <w:vAlign w:val="center"/>
          </w:tcPr>
          <w:p w14:paraId="5088D5E0" w14:textId="77777777" w:rsidR="006823B6" w:rsidRPr="00702B21" w:rsidRDefault="006823B6" w:rsidP="00702B21">
            <w:pPr>
              <w:pStyle w:val="SP2Body"/>
              <w:ind w:left="0"/>
              <w:contextualSpacing/>
              <w:jc w:val="center"/>
              <w:rPr>
                <w:sz w:val="18"/>
                <w:szCs w:val="18"/>
              </w:rPr>
            </w:pPr>
          </w:p>
        </w:tc>
        <w:tc>
          <w:tcPr>
            <w:tcW w:w="1726" w:type="dxa"/>
            <w:vAlign w:val="center"/>
          </w:tcPr>
          <w:p w14:paraId="2C81D189" w14:textId="77777777" w:rsidR="006823B6" w:rsidRPr="00702B21" w:rsidRDefault="006823B6" w:rsidP="00702B21">
            <w:pPr>
              <w:pStyle w:val="SP2Body"/>
              <w:ind w:left="0"/>
              <w:contextualSpacing/>
              <w:jc w:val="center"/>
              <w:rPr>
                <w:sz w:val="18"/>
                <w:szCs w:val="18"/>
              </w:rPr>
            </w:pPr>
          </w:p>
        </w:tc>
        <w:tc>
          <w:tcPr>
            <w:tcW w:w="1726" w:type="dxa"/>
            <w:vAlign w:val="center"/>
          </w:tcPr>
          <w:p w14:paraId="0B504279" w14:textId="77777777" w:rsidR="006823B6" w:rsidRPr="00702B21" w:rsidRDefault="006823B6" w:rsidP="00702B21">
            <w:pPr>
              <w:pStyle w:val="SP2Body"/>
              <w:ind w:left="0"/>
              <w:contextualSpacing/>
              <w:jc w:val="center"/>
              <w:rPr>
                <w:sz w:val="18"/>
                <w:szCs w:val="18"/>
              </w:rPr>
            </w:pPr>
          </w:p>
        </w:tc>
        <w:tc>
          <w:tcPr>
            <w:tcW w:w="1726" w:type="dxa"/>
            <w:vAlign w:val="center"/>
          </w:tcPr>
          <w:p w14:paraId="2112DD4C" w14:textId="77777777" w:rsidR="006823B6" w:rsidRPr="00702B21" w:rsidRDefault="006823B6" w:rsidP="00702B21">
            <w:pPr>
              <w:pStyle w:val="SP2Body"/>
              <w:ind w:left="0"/>
              <w:contextualSpacing/>
              <w:jc w:val="center"/>
              <w:rPr>
                <w:sz w:val="18"/>
                <w:szCs w:val="18"/>
              </w:rPr>
            </w:pPr>
          </w:p>
        </w:tc>
      </w:tr>
      <w:tr w:rsidR="006823B6" w14:paraId="28941806" w14:textId="77777777" w:rsidTr="00702B21">
        <w:tc>
          <w:tcPr>
            <w:tcW w:w="1726" w:type="dxa"/>
            <w:vAlign w:val="center"/>
          </w:tcPr>
          <w:p w14:paraId="5071E3CC" w14:textId="77777777" w:rsidR="006823B6" w:rsidRPr="00702B21" w:rsidRDefault="006823B6" w:rsidP="00702B21">
            <w:pPr>
              <w:pStyle w:val="SP2Body"/>
              <w:ind w:left="0"/>
              <w:contextualSpacing/>
              <w:jc w:val="center"/>
              <w:rPr>
                <w:sz w:val="18"/>
                <w:szCs w:val="18"/>
              </w:rPr>
            </w:pPr>
          </w:p>
        </w:tc>
        <w:tc>
          <w:tcPr>
            <w:tcW w:w="1726" w:type="dxa"/>
            <w:vAlign w:val="center"/>
          </w:tcPr>
          <w:p w14:paraId="3C3CF66E" w14:textId="77777777" w:rsidR="006823B6" w:rsidRPr="00702B21" w:rsidRDefault="006823B6" w:rsidP="00702B21">
            <w:pPr>
              <w:pStyle w:val="SP2Body"/>
              <w:ind w:left="0"/>
              <w:contextualSpacing/>
              <w:jc w:val="center"/>
              <w:rPr>
                <w:sz w:val="18"/>
                <w:szCs w:val="18"/>
              </w:rPr>
            </w:pPr>
          </w:p>
        </w:tc>
        <w:tc>
          <w:tcPr>
            <w:tcW w:w="1726" w:type="dxa"/>
            <w:vAlign w:val="center"/>
          </w:tcPr>
          <w:p w14:paraId="09C6B454" w14:textId="77777777" w:rsidR="006823B6" w:rsidRPr="00702B21" w:rsidRDefault="006823B6" w:rsidP="00702B21">
            <w:pPr>
              <w:pStyle w:val="SP2Body"/>
              <w:ind w:left="0"/>
              <w:contextualSpacing/>
              <w:jc w:val="center"/>
              <w:rPr>
                <w:sz w:val="18"/>
                <w:szCs w:val="18"/>
              </w:rPr>
            </w:pPr>
          </w:p>
        </w:tc>
        <w:tc>
          <w:tcPr>
            <w:tcW w:w="1726" w:type="dxa"/>
            <w:vAlign w:val="center"/>
          </w:tcPr>
          <w:p w14:paraId="2700B03E" w14:textId="77777777" w:rsidR="006823B6" w:rsidRPr="00702B21" w:rsidRDefault="006823B6" w:rsidP="00702B21">
            <w:pPr>
              <w:pStyle w:val="SP2Body"/>
              <w:ind w:left="0"/>
              <w:contextualSpacing/>
              <w:jc w:val="center"/>
              <w:rPr>
                <w:sz w:val="18"/>
                <w:szCs w:val="18"/>
              </w:rPr>
            </w:pPr>
          </w:p>
        </w:tc>
        <w:tc>
          <w:tcPr>
            <w:tcW w:w="1726" w:type="dxa"/>
            <w:vAlign w:val="center"/>
          </w:tcPr>
          <w:p w14:paraId="6075F710" w14:textId="77777777" w:rsidR="006823B6" w:rsidRPr="00702B21" w:rsidRDefault="006823B6" w:rsidP="00702B21">
            <w:pPr>
              <w:pStyle w:val="SP2Body"/>
              <w:ind w:left="0"/>
              <w:contextualSpacing/>
              <w:jc w:val="center"/>
              <w:rPr>
                <w:sz w:val="18"/>
                <w:szCs w:val="18"/>
              </w:rPr>
            </w:pPr>
          </w:p>
        </w:tc>
      </w:tr>
      <w:tr w:rsidR="006823B6" w14:paraId="22776F1A" w14:textId="77777777" w:rsidTr="00702B21">
        <w:tc>
          <w:tcPr>
            <w:tcW w:w="1726" w:type="dxa"/>
            <w:vAlign w:val="center"/>
          </w:tcPr>
          <w:p w14:paraId="546A77A5" w14:textId="77777777" w:rsidR="006823B6" w:rsidRPr="00702B21" w:rsidRDefault="006823B6" w:rsidP="00702B21">
            <w:pPr>
              <w:pStyle w:val="SP2Body"/>
              <w:ind w:left="0"/>
              <w:contextualSpacing/>
              <w:jc w:val="center"/>
              <w:rPr>
                <w:sz w:val="18"/>
                <w:szCs w:val="18"/>
              </w:rPr>
            </w:pPr>
          </w:p>
        </w:tc>
        <w:tc>
          <w:tcPr>
            <w:tcW w:w="1726" w:type="dxa"/>
            <w:vAlign w:val="center"/>
          </w:tcPr>
          <w:p w14:paraId="137CCA23" w14:textId="77777777" w:rsidR="006823B6" w:rsidRPr="00702B21" w:rsidRDefault="006823B6" w:rsidP="00702B21">
            <w:pPr>
              <w:pStyle w:val="SP2Body"/>
              <w:ind w:left="0"/>
              <w:contextualSpacing/>
              <w:jc w:val="center"/>
              <w:rPr>
                <w:sz w:val="18"/>
                <w:szCs w:val="18"/>
              </w:rPr>
            </w:pPr>
          </w:p>
        </w:tc>
        <w:tc>
          <w:tcPr>
            <w:tcW w:w="1726" w:type="dxa"/>
            <w:vAlign w:val="center"/>
          </w:tcPr>
          <w:p w14:paraId="35636859" w14:textId="77777777" w:rsidR="006823B6" w:rsidRPr="00702B21" w:rsidRDefault="006823B6" w:rsidP="00702B21">
            <w:pPr>
              <w:pStyle w:val="SP2Body"/>
              <w:ind w:left="0"/>
              <w:contextualSpacing/>
              <w:jc w:val="center"/>
              <w:rPr>
                <w:sz w:val="18"/>
                <w:szCs w:val="18"/>
              </w:rPr>
            </w:pPr>
          </w:p>
        </w:tc>
        <w:tc>
          <w:tcPr>
            <w:tcW w:w="1726" w:type="dxa"/>
            <w:vAlign w:val="center"/>
          </w:tcPr>
          <w:p w14:paraId="41A6EAAF" w14:textId="77777777" w:rsidR="006823B6" w:rsidRPr="00702B21" w:rsidRDefault="006823B6" w:rsidP="00702B21">
            <w:pPr>
              <w:pStyle w:val="SP2Body"/>
              <w:ind w:left="0"/>
              <w:contextualSpacing/>
              <w:jc w:val="center"/>
              <w:rPr>
                <w:sz w:val="18"/>
                <w:szCs w:val="18"/>
              </w:rPr>
            </w:pPr>
          </w:p>
        </w:tc>
        <w:tc>
          <w:tcPr>
            <w:tcW w:w="1726" w:type="dxa"/>
            <w:vAlign w:val="center"/>
          </w:tcPr>
          <w:p w14:paraId="3B8618EF" w14:textId="77777777" w:rsidR="006823B6" w:rsidRPr="00702B21" w:rsidRDefault="006823B6" w:rsidP="00702B21">
            <w:pPr>
              <w:pStyle w:val="SP2Body"/>
              <w:ind w:left="0"/>
              <w:contextualSpacing/>
              <w:jc w:val="center"/>
              <w:rPr>
                <w:sz w:val="18"/>
                <w:szCs w:val="18"/>
              </w:rPr>
            </w:pPr>
          </w:p>
        </w:tc>
      </w:tr>
      <w:tr w:rsidR="006823B6" w14:paraId="6FF93844" w14:textId="77777777" w:rsidTr="00702B21">
        <w:tc>
          <w:tcPr>
            <w:tcW w:w="1726" w:type="dxa"/>
            <w:vAlign w:val="center"/>
          </w:tcPr>
          <w:p w14:paraId="5AEE0FF6" w14:textId="77777777" w:rsidR="006823B6" w:rsidRPr="00702B21" w:rsidRDefault="006823B6" w:rsidP="00702B21">
            <w:pPr>
              <w:pStyle w:val="SP2Body"/>
              <w:ind w:left="0"/>
              <w:contextualSpacing/>
              <w:jc w:val="center"/>
              <w:rPr>
                <w:sz w:val="18"/>
                <w:szCs w:val="18"/>
              </w:rPr>
            </w:pPr>
          </w:p>
        </w:tc>
        <w:tc>
          <w:tcPr>
            <w:tcW w:w="1726" w:type="dxa"/>
            <w:vAlign w:val="center"/>
          </w:tcPr>
          <w:p w14:paraId="79E73032" w14:textId="77777777" w:rsidR="006823B6" w:rsidRPr="00702B21" w:rsidRDefault="006823B6" w:rsidP="00702B21">
            <w:pPr>
              <w:pStyle w:val="SP2Body"/>
              <w:ind w:left="0"/>
              <w:contextualSpacing/>
              <w:jc w:val="center"/>
              <w:rPr>
                <w:sz w:val="18"/>
                <w:szCs w:val="18"/>
              </w:rPr>
            </w:pPr>
          </w:p>
        </w:tc>
        <w:tc>
          <w:tcPr>
            <w:tcW w:w="1726" w:type="dxa"/>
            <w:vAlign w:val="center"/>
          </w:tcPr>
          <w:p w14:paraId="3530FA95" w14:textId="77777777" w:rsidR="006823B6" w:rsidRPr="00702B21" w:rsidRDefault="006823B6" w:rsidP="00702B21">
            <w:pPr>
              <w:pStyle w:val="SP2Body"/>
              <w:ind w:left="0"/>
              <w:contextualSpacing/>
              <w:jc w:val="center"/>
              <w:rPr>
                <w:sz w:val="18"/>
                <w:szCs w:val="18"/>
              </w:rPr>
            </w:pPr>
          </w:p>
        </w:tc>
        <w:tc>
          <w:tcPr>
            <w:tcW w:w="1726" w:type="dxa"/>
            <w:vAlign w:val="center"/>
          </w:tcPr>
          <w:p w14:paraId="3309E8E4" w14:textId="77777777" w:rsidR="006823B6" w:rsidRPr="00702B21" w:rsidRDefault="006823B6" w:rsidP="00702B21">
            <w:pPr>
              <w:pStyle w:val="SP2Body"/>
              <w:ind w:left="0"/>
              <w:contextualSpacing/>
              <w:jc w:val="center"/>
              <w:rPr>
                <w:sz w:val="18"/>
                <w:szCs w:val="18"/>
              </w:rPr>
            </w:pPr>
          </w:p>
        </w:tc>
        <w:tc>
          <w:tcPr>
            <w:tcW w:w="1726" w:type="dxa"/>
            <w:vAlign w:val="center"/>
          </w:tcPr>
          <w:p w14:paraId="1E38469A" w14:textId="77777777" w:rsidR="006823B6" w:rsidRPr="00702B21" w:rsidRDefault="006823B6" w:rsidP="00702B21">
            <w:pPr>
              <w:pStyle w:val="SP2Body"/>
              <w:ind w:left="0"/>
              <w:contextualSpacing/>
              <w:jc w:val="center"/>
              <w:rPr>
                <w:sz w:val="18"/>
                <w:szCs w:val="18"/>
              </w:rPr>
            </w:pPr>
          </w:p>
        </w:tc>
      </w:tr>
    </w:tbl>
    <w:p w14:paraId="63DD51E6" w14:textId="063EBDD8" w:rsidR="00CE57CC" w:rsidRDefault="00CE57CC" w:rsidP="001E371A">
      <w:pPr>
        <w:pStyle w:val="SP2Body"/>
        <w:contextualSpacing/>
      </w:pPr>
      <w:r>
        <w:lastRenderedPageBreak/>
        <w:t>Type of Work</w:t>
      </w:r>
    </w:p>
    <w:p w14:paraId="7E01BC8E" w14:textId="4983E462" w:rsidR="00CE57CC" w:rsidRDefault="00CE57CC" w:rsidP="001E371A">
      <w:pPr>
        <w:pStyle w:val="SP2Body"/>
        <w:contextualSpacing/>
      </w:pPr>
      <w:r>
        <w:t>1) Remove and Dispose</w:t>
      </w:r>
    </w:p>
    <w:p w14:paraId="23AB98E3" w14:textId="77777777" w:rsidR="00CE57CC" w:rsidRDefault="00CE57CC" w:rsidP="001E371A">
      <w:pPr>
        <w:pStyle w:val="SP2Body"/>
        <w:contextualSpacing/>
      </w:pPr>
      <w:r>
        <w:t xml:space="preserve"> 2) Remove, Salvage and Reinstall</w:t>
      </w:r>
    </w:p>
    <w:p w14:paraId="5FC10B07" w14:textId="0914F557" w:rsidR="00842D28" w:rsidRDefault="00CE57CC" w:rsidP="00CE57CC">
      <w:pPr>
        <w:pStyle w:val="SP2Body"/>
      </w:pPr>
      <w:r>
        <w:t xml:space="preserve"> 3) Supply and Install New Fence</w:t>
      </w:r>
    </w:p>
    <w:p w14:paraId="117BC166" w14:textId="59442ACD" w:rsidR="003F49C7" w:rsidRDefault="003F49C7" w:rsidP="00E6737D">
      <w:pPr>
        <w:pStyle w:val="SP2"/>
      </w:pPr>
      <w:bookmarkStart w:id="187" w:name="_Toc226643726"/>
      <w:r>
        <w:t>FLEXIBLE GUIDEPOST DELINEATOR</w:t>
      </w:r>
      <w:bookmarkEnd w:id="187"/>
    </w:p>
    <w:p w14:paraId="12D79AED" w14:textId="42BD93B1" w:rsidR="00CC53A2" w:rsidRDefault="00B70153" w:rsidP="00CC53A2">
      <w:pPr>
        <w:pStyle w:val="Instructions"/>
      </w:pPr>
      <w:r>
        <w:t>See County Standard Drawing 10.1.5</w:t>
      </w:r>
      <w:r w:rsidR="00230FC3">
        <w:t xml:space="preserve">.  Typically, there are two guideposts installed on </w:t>
      </w:r>
      <w:r w:rsidR="00A34440">
        <w:t xml:space="preserve">each </w:t>
      </w:r>
      <w:r w:rsidR="00230FC3">
        <w:t>intersecting road</w:t>
      </w:r>
      <w:r w:rsidR="00A34440">
        <w:t xml:space="preserve"> of a project</w:t>
      </w:r>
      <w:r w:rsidR="006D64B5">
        <w:t>.</w:t>
      </w:r>
    </w:p>
    <w:p w14:paraId="363DDB55" w14:textId="6994F714" w:rsidR="003F49C7" w:rsidRDefault="00E6737D" w:rsidP="00AE3992">
      <w:pPr>
        <w:pStyle w:val="SP2Body"/>
      </w:pPr>
      <w:r>
        <w:t>The Contractor shall supply and install</w:t>
      </w:r>
      <w:r w:rsidR="00342FDA">
        <w:t xml:space="preserve"> flexible guidepost delineators </w:t>
      </w:r>
      <w:r>
        <w:t xml:space="preserve">in accordance with Volume 2, Section </w:t>
      </w:r>
      <w:r w:rsidR="00F06BC0">
        <w:t>219</w:t>
      </w:r>
      <w:r>
        <w:t xml:space="preserve"> “</w:t>
      </w:r>
      <w:r w:rsidR="00B74F09">
        <w:t>Guardrail</w:t>
      </w:r>
      <w:r w:rsidR="003E00EB">
        <w:t xml:space="preserve"> and Guideposts</w:t>
      </w:r>
      <w:r>
        <w:t>”</w:t>
      </w:r>
      <w:r w:rsidR="003E00EB">
        <w:t xml:space="preserve">.  </w:t>
      </w:r>
    </w:p>
    <w:p w14:paraId="610AB363" w14:textId="540C916F" w:rsidR="003E00EB" w:rsidRDefault="00C15E12" w:rsidP="00AE3992">
      <w:pPr>
        <w:pStyle w:val="SP2Body"/>
      </w:pPr>
      <w:r>
        <w:t xml:space="preserve">Flexible </w:t>
      </w:r>
      <w:r w:rsidR="00326A86">
        <w:t>g</w:t>
      </w:r>
      <w:r>
        <w:t>uidepost delineators shall be installed at the following locations</w:t>
      </w:r>
      <w:r w:rsidR="00546F62">
        <w:t>:</w:t>
      </w:r>
    </w:p>
    <w:tbl>
      <w:tblPr>
        <w:tblStyle w:val="TableGrid"/>
        <w:tblW w:w="0" w:type="auto"/>
        <w:tblInd w:w="720" w:type="dxa"/>
        <w:tblLook w:val="04A0" w:firstRow="1" w:lastRow="0" w:firstColumn="1" w:lastColumn="0" w:noHBand="0" w:noVBand="1"/>
      </w:tblPr>
      <w:tblGrid>
        <w:gridCol w:w="1705"/>
        <w:gridCol w:w="1440"/>
        <w:gridCol w:w="1620"/>
        <w:gridCol w:w="3865"/>
      </w:tblGrid>
      <w:tr w:rsidR="009C67CA" w14:paraId="0240E282" w14:textId="77777777" w:rsidTr="009C67CA">
        <w:tc>
          <w:tcPr>
            <w:tcW w:w="8630" w:type="dxa"/>
            <w:gridSpan w:val="4"/>
            <w:vAlign w:val="center"/>
          </w:tcPr>
          <w:p w14:paraId="263960BC" w14:textId="426839FD" w:rsidR="009C67CA" w:rsidRPr="00B55832" w:rsidRDefault="00B55832" w:rsidP="00B55832">
            <w:pPr>
              <w:pStyle w:val="SP2Body"/>
              <w:ind w:left="0"/>
              <w:contextualSpacing/>
              <w:jc w:val="center"/>
              <w:rPr>
                <w:b/>
                <w:bCs w:val="0"/>
                <w:sz w:val="18"/>
                <w:szCs w:val="18"/>
              </w:rPr>
            </w:pPr>
            <w:r>
              <w:rPr>
                <w:b/>
                <w:bCs w:val="0"/>
                <w:sz w:val="18"/>
                <w:szCs w:val="18"/>
              </w:rPr>
              <w:t>Flexible Guidepost Delineators</w:t>
            </w:r>
          </w:p>
        </w:tc>
      </w:tr>
      <w:tr w:rsidR="00546F62" w14:paraId="724E06E0" w14:textId="77777777" w:rsidTr="00326A86">
        <w:tc>
          <w:tcPr>
            <w:tcW w:w="1705" w:type="dxa"/>
            <w:vAlign w:val="center"/>
          </w:tcPr>
          <w:p w14:paraId="24DD21DE" w14:textId="77777777" w:rsidR="00546F62" w:rsidRDefault="00386AFF" w:rsidP="00B55832">
            <w:pPr>
              <w:pStyle w:val="SP2Body"/>
              <w:ind w:left="0"/>
              <w:contextualSpacing/>
              <w:jc w:val="center"/>
              <w:rPr>
                <w:b/>
                <w:bCs w:val="0"/>
                <w:sz w:val="18"/>
                <w:szCs w:val="18"/>
              </w:rPr>
            </w:pPr>
            <w:r>
              <w:rPr>
                <w:b/>
                <w:bCs w:val="0"/>
                <w:sz w:val="18"/>
                <w:szCs w:val="18"/>
              </w:rPr>
              <w:t>Location</w:t>
            </w:r>
          </w:p>
          <w:p w14:paraId="0E3E34AA" w14:textId="7B1E0140" w:rsidR="00386AFF" w:rsidRPr="00B55832" w:rsidRDefault="00386AFF" w:rsidP="00B55832">
            <w:pPr>
              <w:pStyle w:val="SP2Body"/>
              <w:ind w:left="0"/>
              <w:contextualSpacing/>
              <w:jc w:val="center"/>
              <w:rPr>
                <w:b/>
                <w:bCs w:val="0"/>
                <w:sz w:val="18"/>
                <w:szCs w:val="18"/>
              </w:rPr>
            </w:pPr>
            <w:r>
              <w:rPr>
                <w:b/>
                <w:bCs w:val="0"/>
                <w:sz w:val="18"/>
                <w:szCs w:val="18"/>
              </w:rPr>
              <w:t>(station)</w:t>
            </w:r>
          </w:p>
        </w:tc>
        <w:tc>
          <w:tcPr>
            <w:tcW w:w="1440" w:type="dxa"/>
            <w:vAlign w:val="center"/>
          </w:tcPr>
          <w:p w14:paraId="037705AA" w14:textId="25C10871" w:rsidR="00546F62" w:rsidRPr="00B55832" w:rsidRDefault="00386AFF" w:rsidP="00B55832">
            <w:pPr>
              <w:pStyle w:val="SP2Body"/>
              <w:ind w:left="0"/>
              <w:contextualSpacing/>
              <w:jc w:val="center"/>
              <w:rPr>
                <w:b/>
                <w:bCs w:val="0"/>
                <w:sz w:val="18"/>
                <w:szCs w:val="18"/>
              </w:rPr>
            </w:pPr>
            <w:r>
              <w:rPr>
                <w:b/>
                <w:bCs w:val="0"/>
                <w:sz w:val="18"/>
                <w:szCs w:val="18"/>
              </w:rPr>
              <w:t>Side</w:t>
            </w:r>
          </w:p>
        </w:tc>
        <w:tc>
          <w:tcPr>
            <w:tcW w:w="1620" w:type="dxa"/>
            <w:vAlign w:val="center"/>
          </w:tcPr>
          <w:p w14:paraId="0820F775" w14:textId="3FF5CD25" w:rsidR="00546F62" w:rsidRPr="00B55832" w:rsidRDefault="00386AFF" w:rsidP="00B55832">
            <w:pPr>
              <w:pStyle w:val="SP2Body"/>
              <w:ind w:left="0"/>
              <w:contextualSpacing/>
              <w:jc w:val="center"/>
              <w:rPr>
                <w:b/>
                <w:bCs w:val="0"/>
                <w:sz w:val="18"/>
                <w:szCs w:val="18"/>
              </w:rPr>
            </w:pPr>
            <w:r>
              <w:rPr>
                <w:b/>
                <w:bCs w:val="0"/>
                <w:sz w:val="18"/>
                <w:szCs w:val="18"/>
              </w:rPr>
              <w:t xml:space="preserve">Number of </w:t>
            </w:r>
            <w:r w:rsidR="001C3728">
              <w:rPr>
                <w:b/>
                <w:bCs w:val="0"/>
                <w:sz w:val="18"/>
                <w:szCs w:val="18"/>
              </w:rPr>
              <w:t>posts</w:t>
            </w:r>
          </w:p>
        </w:tc>
        <w:tc>
          <w:tcPr>
            <w:tcW w:w="3865" w:type="dxa"/>
            <w:vAlign w:val="center"/>
          </w:tcPr>
          <w:p w14:paraId="73C1F12B" w14:textId="5337259E" w:rsidR="00546F62" w:rsidRPr="00B55832" w:rsidRDefault="001C3728" w:rsidP="00B55832">
            <w:pPr>
              <w:pStyle w:val="SP2Body"/>
              <w:ind w:left="0"/>
              <w:contextualSpacing/>
              <w:jc w:val="center"/>
              <w:rPr>
                <w:b/>
                <w:bCs w:val="0"/>
                <w:sz w:val="18"/>
                <w:szCs w:val="18"/>
              </w:rPr>
            </w:pPr>
            <w:r>
              <w:rPr>
                <w:b/>
                <w:bCs w:val="0"/>
                <w:sz w:val="18"/>
                <w:szCs w:val="18"/>
              </w:rPr>
              <w:t>Comments</w:t>
            </w:r>
          </w:p>
        </w:tc>
      </w:tr>
      <w:tr w:rsidR="00546F62" w14:paraId="314C7E0B" w14:textId="77777777" w:rsidTr="00326A86">
        <w:tc>
          <w:tcPr>
            <w:tcW w:w="1705" w:type="dxa"/>
            <w:vAlign w:val="center"/>
          </w:tcPr>
          <w:p w14:paraId="366AB889" w14:textId="77777777" w:rsidR="00546F62" w:rsidRPr="00B55832" w:rsidRDefault="00546F62" w:rsidP="00B55832">
            <w:pPr>
              <w:pStyle w:val="SP2Body"/>
              <w:ind w:left="0"/>
              <w:contextualSpacing/>
              <w:jc w:val="center"/>
              <w:rPr>
                <w:sz w:val="18"/>
                <w:szCs w:val="18"/>
              </w:rPr>
            </w:pPr>
          </w:p>
        </w:tc>
        <w:tc>
          <w:tcPr>
            <w:tcW w:w="1440" w:type="dxa"/>
            <w:vAlign w:val="center"/>
          </w:tcPr>
          <w:p w14:paraId="37362EAB" w14:textId="77777777" w:rsidR="00546F62" w:rsidRPr="00B55832" w:rsidRDefault="00546F62" w:rsidP="00B55832">
            <w:pPr>
              <w:pStyle w:val="SP2Body"/>
              <w:ind w:left="0"/>
              <w:contextualSpacing/>
              <w:jc w:val="center"/>
              <w:rPr>
                <w:sz w:val="18"/>
                <w:szCs w:val="18"/>
              </w:rPr>
            </w:pPr>
          </w:p>
        </w:tc>
        <w:tc>
          <w:tcPr>
            <w:tcW w:w="1620" w:type="dxa"/>
            <w:vAlign w:val="center"/>
          </w:tcPr>
          <w:p w14:paraId="34A93A3A" w14:textId="77777777" w:rsidR="00546F62" w:rsidRPr="00B55832" w:rsidRDefault="00546F62" w:rsidP="00B55832">
            <w:pPr>
              <w:pStyle w:val="SP2Body"/>
              <w:ind w:left="0"/>
              <w:contextualSpacing/>
              <w:jc w:val="center"/>
              <w:rPr>
                <w:sz w:val="18"/>
                <w:szCs w:val="18"/>
              </w:rPr>
            </w:pPr>
          </w:p>
        </w:tc>
        <w:tc>
          <w:tcPr>
            <w:tcW w:w="3865" w:type="dxa"/>
            <w:vAlign w:val="center"/>
          </w:tcPr>
          <w:p w14:paraId="5B2B9052" w14:textId="77777777" w:rsidR="00546F62" w:rsidRPr="00B55832" w:rsidRDefault="00546F62" w:rsidP="00B55832">
            <w:pPr>
              <w:pStyle w:val="SP2Body"/>
              <w:ind w:left="0"/>
              <w:contextualSpacing/>
              <w:jc w:val="center"/>
              <w:rPr>
                <w:sz w:val="18"/>
                <w:szCs w:val="18"/>
              </w:rPr>
            </w:pPr>
          </w:p>
        </w:tc>
      </w:tr>
      <w:tr w:rsidR="00546F62" w14:paraId="6E01910C" w14:textId="77777777" w:rsidTr="00326A86">
        <w:tc>
          <w:tcPr>
            <w:tcW w:w="1705" w:type="dxa"/>
            <w:vAlign w:val="center"/>
          </w:tcPr>
          <w:p w14:paraId="5E8C472F" w14:textId="77777777" w:rsidR="00546F62" w:rsidRPr="00B55832" w:rsidRDefault="00546F62" w:rsidP="00B55832">
            <w:pPr>
              <w:pStyle w:val="SP2Body"/>
              <w:ind w:left="0"/>
              <w:contextualSpacing/>
              <w:jc w:val="center"/>
              <w:rPr>
                <w:sz w:val="18"/>
                <w:szCs w:val="18"/>
              </w:rPr>
            </w:pPr>
          </w:p>
        </w:tc>
        <w:tc>
          <w:tcPr>
            <w:tcW w:w="1440" w:type="dxa"/>
            <w:vAlign w:val="center"/>
          </w:tcPr>
          <w:p w14:paraId="4693B216" w14:textId="77777777" w:rsidR="00546F62" w:rsidRPr="00B55832" w:rsidRDefault="00546F62" w:rsidP="00B55832">
            <w:pPr>
              <w:pStyle w:val="SP2Body"/>
              <w:ind w:left="0"/>
              <w:contextualSpacing/>
              <w:jc w:val="center"/>
              <w:rPr>
                <w:sz w:val="18"/>
                <w:szCs w:val="18"/>
              </w:rPr>
            </w:pPr>
          </w:p>
        </w:tc>
        <w:tc>
          <w:tcPr>
            <w:tcW w:w="1620" w:type="dxa"/>
            <w:vAlign w:val="center"/>
          </w:tcPr>
          <w:p w14:paraId="2B23D1EE" w14:textId="77777777" w:rsidR="00546F62" w:rsidRPr="00B55832" w:rsidRDefault="00546F62" w:rsidP="00B55832">
            <w:pPr>
              <w:pStyle w:val="SP2Body"/>
              <w:ind w:left="0"/>
              <w:contextualSpacing/>
              <w:jc w:val="center"/>
              <w:rPr>
                <w:sz w:val="18"/>
                <w:szCs w:val="18"/>
              </w:rPr>
            </w:pPr>
          </w:p>
        </w:tc>
        <w:tc>
          <w:tcPr>
            <w:tcW w:w="3865" w:type="dxa"/>
            <w:vAlign w:val="center"/>
          </w:tcPr>
          <w:p w14:paraId="18396C6F" w14:textId="77777777" w:rsidR="00546F62" w:rsidRPr="00B55832" w:rsidRDefault="00546F62" w:rsidP="00B55832">
            <w:pPr>
              <w:pStyle w:val="SP2Body"/>
              <w:ind w:left="0"/>
              <w:contextualSpacing/>
              <w:jc w:val="center"/>
              <w:rPr>
                <w:sz w:val="18"/>
                <w:szCs w:val="18"/>
              </w:rPr>
            </w:pPr>
          </w:p>
        </w:tc>
      </w:tr>
      <w:tr w:rsidR="00546F62" w14:paraId="2E39DEBA" w14:textId="77777777" w:rsidTr="00326A86">
        <w:tc>
          <w:tcPr>
            <w:tcW w:w="1705" w:type="dxa"/>
            <w:vAlign w:val="center"/>
          </w:tcPr>
          <w:p w14:paraId="4D267870" w14:textId="77777777" w:rsidR="00546F62" w:rsidRPr="00B55832" w:rsidRDefault="00546F62" w:rsidP="00B55832">
            <w:pPr>
              <w:pStyle w:val="SP2Body"/>
              <w:ind w:left="0"/>
              <w:contextualSpacing/>
              <w:jc w:val="center"/>
              <w:rPr>
                <w:sz w:val="18"/>
                <w:szCs w:val="18"/>
              </w:rPr>
            </w:pPr>
          </w:p>
        </w:tc>
        <w:tc>
          <w:tcPr>
            <w:tcW w:w="1440" w:type="dxa"/>
            <w:vAlign w:val="center"/>
          </w:tcPr>
          <w:p w14:paraId="57E73CEC" w14:textId="77777777" w:rsidR="00546F62" w:rsidRPr="00B55832" w:rsidRDefault="00546F62" w:rsidP="00B55832">
            <w:pPr>
              <w:pStyle w:val="SP2Body"/>
              <w:ind w:left="0"/>
              <w:contextualSpacing/>
              <w:jc w:val="center"/>
              <w:rPr>
                <w:sz w:val="18"/>
                <w:szCs w:val="18"/>
              </w:rPr>
            </w:pPr>
          </w:p>
        </w:tc>
        <w:tc>
          <w:tcPr>
            <w:tcW w:w="1620" w:type="dxa"/>
            <w:vAlign w:val="center"/>
          </w:tcPr>
          <w:p w14:paraId="5D191A93" w14:textId="77777777" w:rsidR="00546F62" w:rsidRPr="00B55832" w:rsidRDefault="00546F62" w:rsidP="00B55832">
            <w:pPr>
              <w:pStyle w:val="SP2Body"/>
              <w:ind w:left="0"/>
              <w:contextualSpacing/>
              <w:jc w:val="center"/>
              <w:rPr>
                <w:sz w:val="18"/>
                <w:szCs w:val="18"/>
              </w:rPr>
            </w:pPr>
          </w:p>
        </w:tc>
        <w:tc>
          <w:tcPr>
            <w:tcW w:w="3865" w:type="dxa"/>
            <w:vAlign w:val="center"/>
          </w:tcPr>
          <w:p w14:paraId="271D685F" w14:textId="77777777" w:rsidR="00546F62" w:rsidRPr="00B55832" w:rsidRDefault="00546F62" w:rsidP="00B55832">
            <w:pPr>
              <w:pStyle w:val="SP2Body"/>
              <w:ind w:left="0"/>
              <w:contextualSpacing/>
              <w:jc w:val="center"/>
              <w:rPr>
                <w:sz w:val="18"/>
                <w:szCs w:val="18"/>
              </w:rPr>
            </w:pPr>
          </w:p>
        </w:tc>
      </w:tr>
      <w:tr w:rsidR="00546F62" w14:paraId="69F108C9" w14:textId="77777777" w:rsidTr="00326A86">
        <w:tc>
          <w:tcPr>
            <w:tcW w:w="1705" w:type="dxa"/>
            <w:vAlign w:val="center"/>
          </w:tcPr>
          <w:p w14:paraId="7D2253B8" w14:textId="77777777" w:rsidR="00546F62" w:rsidRPr="00B55832" w:rsidRDefault="00546F62" w:rsidP="00B55832">
            <w:pPr>
              <w:pStyle w:val="SP2Body"/>
              <w:ind w:left="0"/>
              <w:contextualSpacing/>
              <w:jc w:val="center"/>
              <w:rPr>
                <w:sz w:val="18"/>
                <w:szCs w:val="18"/>
              </w:rPr>
            </w:pPr>
          </w:p>
        </w:tc>
        <w:tc>
          <w:tcPr>
            <w:tcW w:w="1440" w:type="dxa"/>
            <w:vAlign w:val="center"/>
          </w:tcPr>
          <w:p w14:paraId="28F2A4FE" w14:textId="77777777" w:rsidR="00546F62" w:rsidRPr="00B55832" w:rsidRDefault="00546F62" w:rsidP="00B55832">
            <w:pPr>
              <w:pStyle w:val="SP2Body"/>
              <w:ind w:left="0"/>
              <w:contextualSpacing/>
              <w:jc w:val="center"/>
              <w:rPr>
                <w:sz w:val="18"/>
                <w:szCs w:val="18"/>
              </w:rPr>
            </w:pPr>
          </w:p>
        </w:tc>
        <w:tc>
          <w:tcPr>
            <w:tcW w:w="1620" w:type="dxa"/>
            <w:vAlign w:val="center"/>
          </w:tcPr>
          <w:p w14:paraId="7FB07485" w14:textId="77777777" w:rsidR="00546F62" w:rsidRPr="00B55832" w:rsidRDefault="00546F62" w:rsidP="00B55832">
            <w:pPr>
              <w:pStyle w:val="SP2Body"/>
              <w:ind w:left="0"/>
              <w:contextualSpacing/>
              <w:jc w:val="center"/>
              <w:rPr>
                <w:sz w:val="18"/>
                <w:szCs w:val="18"/>
              </w:rPr>
            </w:pPr>
          </w:p>
        </w:tc>
        <w:tc>
          <w:tcPr>
            <w:tcW w:w="3865" w:type="dxa"/>
            <w:vAlign w:val="center"/>
          </w:tcPr>
          <w:p w14:paraId="2F7300C3" w14:textId="77777777" w:rsidR="00546F62" w:rsidRPr="00B55832" w:rsidRDefault="00546F62" w:rsidP="00B55832">
            <w:pPr>
              <w:pStyle w:val="SP2Body"/>
              <w:ind w:left="0"/>
              <w:contextualSpacing/>
              <w:jc w:val="center"/>
              <w:rPr>
                <w:sz w:val="18"/>
                <w:szCs w:val="18"/>
              </w:rPr>
            </w:pPr>
          </w:p>
        </w:tc>
      </w:tr>
      <w:tr w:rsidR="00B55832" w14:paraId="479BF057" w14:textId="77777777" w:rsidTr="00326A86">
        <w:tc>
          <w:tcPr>
            <w:tcW w:w="1705" w:type="dxa"/>
            <w:vAlign w:val="center"/>
          </w:tcPr>
          <w:p w14:paraId="7B263DA8" w14:textId="77777777" w:rsidR="00B55832" w:rsidRPr="00B55832" w:rsidRDefault="00B55832" w:rsidP="00B55832">
            <w:pPr>
              <w:pStyle w:val="SP2Body"/>
              <w:ind w:left="0"/>
              <w:contextualSpacing/>
              <w:jc w:val="center"/>
              <w:rPr>
                <w:sz w:val="18"/>
                <w:szCs w:val="18"/>
              </w:rPr>
            </w:pPr>
          </w:p>
        </w:tc>
        <w:tc>
          <w:tcPr>
            <w:tcW w:w="1440" w:type="dxa"/>
            <w:vAlign w:val="center"/>
          </w:tcPr>
          <w:p w14:paraId="05184B13" w14:textId="77777777" w:rsidR="00B55832" w:rsidRPr="00B55832" w:rsidRDefault="00B55832" w:rsidP="00B55832">
            <w:pPr>
              <w:pStyle w:val="SP2Body"/>
              <w:ind w:left="0"/>
              <w:contextualSpacing/>
              <w:jc w:val="center"/>
              <w:rPr>
                <w:sz w:val="18"/>
                <w:szCs w:val="18"/>
              </w:rPr>
            </w:pPr>
          </w:p>
        </w:tc>
        <w:tc>
          <w:tcPr>
            <w:tcW w:w="1620" w:type="dxa"/>
            <w:vAlign w:val="center"/>
          </w:tcPr>
          <w:p w14:paraId="1004C0E4" w14:textId="77777777" w:rsidR="00B55832" w:rsidRPr="00B55832" w:rsidRDefault="00B55832" w:rsidP="00B55832">
            <w:pPr>
              <w:pStyle w:val="SP2Body"/>
              <w:ind w:left="0"/>
              <w:contextualSpacing/>
              <w:jc w:val="center"/>
              <w:rPr>
                <w:sz w:val="18"/>
                <w:szCs w:val="18"/>
              </w:rPr>
            </w:pPr>
          </w:p>
        </w:tc>
        <w:tc>
          <w:tcPr>
            <w:tcW w:w="3865" w:type="dxa"/>
            <w:vAlign w:val="center"/>
          </w:tcPr>
          <w:p w14:paraId="2168AC05" w14:textId="77777777" w:rsidR="00B55832" w:rsidRPr="00B55832" w:rsidRDefault="00B55832" w:rsidP="00B55832">
            <w:pPr>
              <w:pStyle w:val="SP2Body"/>
              <w:ind w:left="0"/>
              <w:contextualSpacing/>
              <w:jc w:val="center"/>
              <w:rPr>
                <w:sz w:val="18"/>
                <w:szCs w:val="18"/>
              </w:rPr>
            </w:pPr>
          </w:p>
        </w:tc>
      </w:tr>
      <w:tr w:rsidR="00B55832" w14:paraId="52053A34" w14:textId="77777777" w:rsidTr="00326A86">
        <w:tc>
          <w:tcPr>
            <w:tcW w:w="1705" w:type="dxa"/>
            <w:vAlign w:val="center"/>
          </w:tcPr>
          <w:p w14:paraId="4460201C" w14:textId="77777777" w:rsidR="00B55832" w:rsidRPr="00B55832" w:rsidRDefault="00B55832" w:rsidP="00B55832">
            <w:pPr>
              <w:pStyle w:val="SP2Body"/>
              <w:ind w:left="0"/>
              <w:contextualSpacing/>
              <w:jc w:val="center"/>
              <w:rPr>
                <w:sz w:val="18"/>
                <w:szCs w:val="18"/>
              </w:rPr>
            </w:pPr>
          </w:p>
        </w:tc>
        <w:tc>
          <w:tcPr>
            <w:tcW w:w="1440" w:type="dxa"/>
            <w:vAlign w:val="center"/>
          </w:tcPr>
          <w:p w14:paraId="36BC983B" w14:textId="77777777" w:rsidR="00B55832" w:rsidRPr="00B55832" w:rsidRDefault="00B55832" w:rsidP="00B55832">
            <w:pPr>
              <w:pStyle w:val="SP2Body"/>
              <w:ind w:left="0"/>
              <w:contextualSpacing/>
              <w:jc w:val="center"/>
              <w:rPr>
                <w:sz w:val="18"/>
                <w:szCs w:val="18"/>
              </w:rPr>
            </w:pPr>
          </w:p>
        </w:tc>
        <w:tc>
          <w:tcPr>
            <w:tcW w:w="1620" w:type="dxa"/>
            <w:vAlign w:val="center"/>
          </w:tcPr>
          <w:p w14:paraId="7C28E2E6" w14:textId="77777777" w:rsidR="00B55832" w:rsidRPr="00B55832" w:rsidRDefault="00B55832" w:rsidP="00B55832">
            <w:pPr>
              <w:pStyle w:val="SP2Body"/>
              <w:ind w:left="0"/>
              <w:contextualSpacing/>
              <w:jc w:val="center"/>
              <w:rPr>
                <w:sz w:val="18"/>
                <w:szCs w:val="18"/>
              </w:rPr>
            </w:pPr>
          </w:p>
        </w:tc>
        <w:tc>
          <w:tcPr>
            <w:tcW w:w="3865" w:type="dxa"/>
            <w:vAlign w:val="center"/>
          </w:tcPr>
          <w:p w14:paraId="47959F18" w14:textId="77777777" w:rsidR="00B55832" w:rsidRPr="00B55832" w:rsidRDefault="00B55832" w:rsidP="00B55832">
            <w:pPr>
              <w:pStyle w:val="SP2Body"/>
              <w:ind w:left="0"/>
              <w:contextualSpacing/>
              <w:jc w:val="center"/>
              <w:rPr>
                <w:sz w:val="18"/>
                <w:szCs w:val="18"/>
              </w:rPr>
            </w:pPr>
          </w:p>
        </w:tc>
      </w:tr>
      <w:tr w:rsidR="00B55832" w14:paraId="5E79C297" w14:textId="77777777" w:rsidTr="00326A86">
        <w:tc>
          <w:tcPr>
            <w:tcW w:w="1705" w:type="dxa"/>
            <w:vAlign w:val="center"/>
          </w:tcPr>
          <w:p w14:paraId="2D96B89B" w14:textId="77777777" w:rsidR="00B55832" w:rsidRPr="00B55832" w:rsidRDefault="00B55832" w:rsidP="00B55832">
            <w:pPr>
              <w:pStyle w:val="SP2Body"/>
              <w:ind w:left="0"/>
              <w:contextualSpacing/>
              <w:jc w:val="center"/>
              <w:rPr>
                <w:sz w:val="18"/>
                <w:szCs w:val="18"/>
              </w:rPr>
            </w:pPr>
          </w:p>
        </w:tc>
        <w:tc>
          <w:tcPr>
            <w:tcW w:w="1440" w:type="dxa"/>
            <w:vAlign w:val="center"/>
          </w:tcPr>
          <w:p w14:paraId="0A34D260" w14:textId="77777777" w:rsidR="00B55832" w:rsidRPr="00B55832" w:rsidRDefault="00B55832" w:rsidP="00B55832">
            <w:pPr>
              <w:pStyle w:val="SP2Body"/>
              <w:ind w:left="0"/>
              <w:contextualSpacing/>
              <w:jc w:val="center"/>
              <w:rPr>
                <w:sz w:val="18"/>
                <w:szCs w:val="18"/>
              </w:rPr>
            </w:pPr>
          </w:p>
        </w:tc>
        <w:tc>
          <w:tcPr>
            <w:tcW w:w="1620" w:type="dxa"/>
            <w:vAlign w:val="center"/>
          </w:tcPr>
          <w:p w14:paraId="27776BF7" w14:textId="77777777" w:rsidR="00B55832" w:rsidRPr="00B55832" w:rsidRDefault="00B55832" w:rsidP="00B55832">
            <w:pPr>
              <w:pStyle w:val="SP2Body"/>
              <w:ind w:left="0"/>
              <w:contextualSpacing/>
              <w:jc w:val="center"/>
              <w:rPr>
                <w:sz w:val="18"/>
                <w:szCs w:val="18"/>
              </w:rPr>
            </w:pPr>
          </w:p>
        </w:tc>
        <w:tc>
          <w:tcPr>
            <w:tcW w:w="3865" w:type="dxa"/>
            <w:vAlign w:val="center"/>
          </w:tcPr>
          <w:p w14:paraId="2B75BA53" w14:textId="77777777" w:rsidR="00B55832" w:rsidRPr="00B55832" w:rsidRDefault="00B55832" w:rsidP="00B55832">
            <w:pPr>
              <w:pStyle w:val="SP2Body"/>
              <w:ind w:left="0"/>
              <w:contextualSpacing/>
              <w:jc w:val="center"/>
              <w:rPr>
                <w:sz w:val="18"/>
                <w:szCs w:val="18"/>
              </w:rPr>
            </w:pPr>
          </w:p>
        </w:tc>
      </w:tr>
      <w:tr w:rsidR="00B55832" w14:paraId="791C1906" w14:textId="77777777" w:rsidTr="00326A86">
        <w:tc>
          <w:tcPr>
            <w:tcW w:w="1705" w:type="dxa"/>
            <w:vAlign w:val="center"/>
          </w:tcPr>
          <w:p w14:paraId="002AFCCA" w14:textId="77777777" w:rsidR="00B55832" w:rsidRPr="00B55832" w:rsidRDefault="00B55832" w:rsidP="00B55832">
            <w:pPr>
              <w:pStyle w:val="SP2Body"/>
              <w:ind w:left="0"/>
              <w:contextualSpacing/>
              <w:jc w:val="center"/>
              <w:rPr>
                <w:sz w:val="18"/>
                <w:szCs w:val="18"/>
              </w:rPr>
            </w:pPr>
          </w:p>
        </w:tc>
        <w:tc>
          <w:tcPr>
            <w:tcW w:w="1440" w:type="dxa"/>
            <w:vAlign w:val="center"/>
          </w:tcPr>
          <w:p w14:paraId="0C30945F" w14:textId="77777777" w:rsidR="00B55832" w:rsidRPr="00B55832" w:rsidRDefault="00B55832" w:rsidP="00B55832">
            <w:pPr>
              <w:pStyle w:val="SP2Body"/>
              <w:ind w:left="0"/>
              <w:contextualSpacing/>
              <w:jc w:val="center"/>
              <w:rPr>
                <w:sz w:val="18"/>
                <w:szCs w:val="18"/>
              </w:rPr>
            </w:pPr>
          </w:p>
        </w:tc>
        <w:tc>
          <w:tcPr>
            <w:tcW w:w="1620" w:type="dxa"/>
            <w:vAlign w:val="center"/>
          </w:tcPr>
          <w:p w14:paraId="3EB8C2D3" w14:textId="77777777" w:rsidR="00B55832" w:rsidRPr="00B55832" w:rsidRDefault="00B55832" w:rsidP="00B55832">
            <w:pPr>
              <w:pStyle w:val="SP2Body"/>
              <w:ind w:left="0"/>
              <w:contextualSpacing/>
              <w:jc w:val="center"/>
              <w:rPr>
                <w:sz w:val="18"/>
                <w:szCs w:val="18"/>
              </w:rPr>
            </w:pPr>
          </w:p>
        </w:tc>
        <w:tc>
          <w:tcPr>
            <w:tcW w:w="3865" w:type="dxa"/>
            <w:vAlign w:val="center"/>
          </w:tcPr>
          <w:p w14:paraId="5116F75A" w14:textId="77777777" w:rsidR="00B55832" w:rsidRPr="00B55832" w:rsidRDefault="00B55832" w:rsidP="00B55832">
            <w:pPr>
              <w:pStyle w:val="SP2Body"/>
              <w:ind w:left="0"/>
              <w:contextualSpacing/>
              <w:jc w:val="center"/>
              <w:rPr>
                <w:sz w:val="18"/>
                <w:szCs w:val="18"/>
              </w:rPr>
            </w:pPr>
          </w:p>
        </w:tc>
      </w:tr>
      <w:tr w:rsidR="00326A86" w14:paraId="1BE74FA1" w14:textId="77777777" w:rsidTr="00810E1C">
        <w:tc>
          <w:tcPr>
            <w:tcW w:w="3145" w:type="dxa"/>
            <w:gridSpan w:val="2"/>
            <w:vAlign w:val="center"/>
          </w:tcPr>
          <w:p w14:paraId="7B88D3A7" w14:textId="55C8A363" w:rsidR="00326A86" w:rsidRPr="00326A86" w:rsidRDefault="00326A86" w:rsidP="00B55832">
            <w:pPr>
              <w:pStyle w:val="SP2Body"/>
              <w:ind w:left="0"/>
              <w:contextualSpacing/>
              <w:jc w:val="center"/>
              <w:rPr>
                <w:b/>
                <w:bCs w:val="0"/>
                <w:sz w:val="18"/>
                <w:szCs w:val="18"/>
              </w:rPr>
            </w:pPr>
            <w:r w:rsidRPr="00326A86">
              <w:rPr>
                <w:b/>
                <w:bCs w:val="0"/>
                <w:sz w:val="18"/>
                <w:szCs w:val="18"/>
              </w:rPr>
              <w:t>Totals</w:t>
            </w:r>
          </w:p>
        </w:tc>
        <w:tc>
          <w:tcPr>
            <w:tcW w:w="1620" w:type="dxa"/>
            <w:vAlign w:val="center"/>
          </w:tcPr>
          <w:p w14:paraId="4B2CAF4B" w14:textId="77777777" w:rsidR="00326A86" w:rsidRPr="00326A86" w:rsidRDefault="00326A86" w:rsidP="00B55832">
            <w:pPr>
              <w:pStyle w:val="SP2Body"/>
              <w:ind w:left="0"/>
              <w:contextualSpacing/>
              <w:jc w:val="center"/>
              <w:rPr>
                <w:b/>
                <w:bCs w:val="0"/>
                <w:sz w:val="18"/>
                <w:szCs w:val="18"/>
              </w:rPr>
            </w:pPr>
          </w:p>
        </w:tc>
        <w:tc>
          <w:tcPr>
            <w:tcW w:w="3865" w:type="dxa"/>
            <w:vAlign w:val="center"/>
          </w:tcPr>
          <w:p w14:paraId="0C4DB361" w14:textId="77777777" w:rsidR="00326A86" w:rsidRPr="00B55832" w:rsidRDefault="00326A86" w:rsidP="00B55832">
            <w:pPr>
              <w:pStyle w:val="SP2Body"/>
              <w:ind w:left="0"/>
              <w:contextualSpacing/>
              <w:jc w:val="center"/>
              <w:rPr>
                <w:sz w:val="18"/>
                <w:szCs w:val="18"/>
              </w:rPr>
            </w:pPr>
          </w:p>
        </w:tc>
      </w:tr>
    </w:tbl>
    <w:p w14:paraId="2155526E" w14:textId="77777777" w:rsidR="00546F62" w:rsidRDefault="00546F62" w:rsidP="00AE3992">
      <w:pPr>
        <w:pStyle w:val="SP2Body"/>
      </w:pPr>
    </w:p>
    <w:p w14:paraId="5CD0EB51" w14:textId="04EEB4CA" w:rsidR="00BF73F8" w:rsidRDefault="00AB2EDE" w:rsidP="00080AFC">
      <w:pPr>
        <w:pStyle w:val="SP2"/>
      </w:pPr>
      <w:bookmarkStart w:id="188" w:name="_Toc226643727"/>
      <w:r>
        <w:t>P</w:t>
      </w:r>
      <w:r w:rsidR="00546386">
        <w:t>AINTED ROADWAY LINES</w:t>
      </w:r>
      <w:r w:rsidR="005A38CE">
        <w:t xml:space="preserve"> AND PAVEMENT MESSAGES</w:t>
      </w:r>
      <w:bookmarkEnd w:id="188"/>
    </w:p>
    <w:p w14:paraId="36437C1E" w14:textId="1479C00D" w:rsidR="005E2BFA" w:rsidRDefault="005E2BFA" w:rsidP="005E2BFA">
      <w:pPr>
        <w:pStyle w:val="SP2Body"/>
      </w:pPr>
      <w:r>
        <w:t xml:space="preserve">The Contractor shall supply and install </w:t>
      </w:r>
      <w:r w:rsidR="00284A0A">
        <w:t xml:space="preserve">painted roadway lines </w:t>
      </w:r>
      <w:r w:rsidR="000A2DE6">
        <w:t>and pavement messages as shown on the Drawings and as directed by the Consultant</w:t>
      </w:r>
      <w:r w:rsidR="005F66BB">
        <w:t xml:space="preserve">.  All Work shall be </w:t>
      </w:r>
      <w:r>
        <w:t xml:space="preserve">in accordance with </w:t>
      </w:r>
      <w:r w:rsidR="00B8075A">
        <w:t>the Standard Specifications for Highway Constr</w:t>
      </w:r>
      <w:r w:rsidR="00CE0FE4">
        <w:t>uction</w:t>
      </w:r>
      <w:r>
        <w:t xml:space="preserve">, Section </w:t>
      </w:r>
      <w:r w:rsidR="00284A0A">
        <w:t>7</w:t>
      </w:r>
      <w:r w:rsidR="00CE0FE4">
        <w:t>.2</w:t>
      </w:r>
      <w:r>
        <w:t xml:space="preserve"> “</w:t>
      </w:r>
      <w:r w:rsidR="00284A0A">
        <w:t>Painted Roadway Lines</w:t>
      </w:r>
      <w:r w:rsidR="006C68E8">
        <w:t>”,</w:t>
      </w:r>
      <w:r w:rsidR="005A38CE">
        <w:t xml:space="preserve"> and Section 7</w:t>
      </w:r>
      <w:r w:rsidR="00CE0FE4">
        <w:t>.3</w:t>
      </w:r>
      <w:r w:rsidR="00BB25A7">
        <w:t xml:space="preserve"> “Painted Messages”,</w:t>
      </w:r>
      <w:r w:rsidR="006C68E8">
        <w:t xml:space="preserve"> e</w:t>
      </w:r>
      <w:r w:rsidR="00284A0A">
        <w:t>xcept as modi</w:t>
      </w:r>
      <w:r w:rsidR="006C68E8">
        <w:t>fied herein</w:t>
      </w:r>
      <w:r>
        <w:t xml:space="preserve">.  </w:t>
      </w:r>
    </w:p>
    <w:p w14:paraId="3FD7DEFA" w14:textId="3558BE34" w:rsidR="005F66BB" w:rsidRDefault="00987B8E" w:rsidP="006941C7">
      <w:pPr>
        <w:pStyle w:val="SP3"/>
        <w:numPr>
          <w:ilvl w:val="0"/>
          <w:numId w:val="68"/>
        </w:numPr>
      </w:pPr>
      <w:r>
        <w:t>Materials</w:t>
      </w:r>
    </w:p>
    <w:p w14:paraId="20486438" w14:textId="30B7EB2C" w:rsidR="004E543E" w:rsidRDefault="00A444BE" w:rsidP="004E543E">
      <w:pPr>
        <w:pStyle w:val="SP3Body"/>
      </w:pPr>
      <w:r>
        <w:t xml:space="preserve">Contrary to the Standard Specifications </w:t>
      </w:r>
      <w:r w:rsidR="00E22284">
        <w:t xml:space="preserve">for Highway Construction Section </w:t>
      </w:r>
      <w:r w:rsidR="007A471F">
        <w:t xml:space="preserve">7.2.2 </w:t>
      </w:r>
      <w:r w:rsidR="00220702">
        <w:t>“</w:t>
      </w:r>
      <w:r w:rsidR="007A471F">
        <w:t>Materials</w:t>
      </w:r>
      <w:r w:rsidR="00220702">
        <w:t>” and Section 7.3.2.2</w:t>
      </w:r>
      <w:r w:rsidR="00212CF1">
        <w:t xml:space="preserve"> “Marking Materials”, </w:t>
      </w:r>
      <w:r w:rsidR="004E543E">
        <w:t>the Contractor shall supply and apply a PPG (formally Ennis) acetone paint (986061/986063) Premium Traffic Paint product from the Alberta Transportation</w:t>
      </w:r>
      <w:r w:rsidR="007732A9">
        <w:t xml:space="preserve"> and Economic Corridor’s </w:t>
      </w:r>
      <w:r w:rsidR="004E543E">
        <w:t>products</w:t>
      </w:r>
      <w:r w:rsidR="007732A9">
        <w:t xml:space="preserve"> list.  </w:t>
      </w:r>
    </w:p>
    <w:p w14:paraId="54CBD797" w14:textId="4DADC461" w:rsidR="007A5963" w:rsidRDefault="004E543E" w:rsidP="007A5963">
      <w:pPr>
        <w:pStyle w:val="SP3Body"/>
      </w:pPr>
      <w:r>
        <w:t>The paint</w:t>
      </w:r>
      <w:r w:rsidR="00333698">
        <w:t xml:space="preserve"> supplied by the Contractor </w:t>
      </w:r>
      <w:r>
        <w:t xml:space="preserve">shall be stored and applied as per the manufacturer’s recommendations and specifications. Application rates shall be approved by the Consultant prior to </w:t>
      </w:r>
      <w:r w:rsidR="007A5963">
        <w:t xml:space="preserve">placement based on the paint manufacturer’s recommendations. A minimum application rate of 42L/km shall be used. </w:t>
      </w:r>
    </w:p>
    <w:p w14:paraId="1BCA6FDC" w14:textId="66C1CCE6" w:rsidR="004D052D" w:rsidRDefault="007A5963" w:rsidP="007A5963">
      <w:pPr>
        <w:pStyle w:val="SP3Body"/>
      </w:pPr>
      <w:r>
        <w:t xml:space="preserve">Glass beads shall be applied in accordance with </w:t>
      </w:r>
      <w:r w:rsidR="009A1481">
        <w:t xml:space="preserve">applicable Standard Specifications for </w:t>
      </w:r>
      <w:r>
        <w:t>Highway Construction.</w:t>
      </w:r>
    </w:p>
    <w:p w14:paraId="10A71AFD" w14:textId="77777777" w:rsidR="006941C7" w:rsidRDefault="006941C7" w:rsidP="006941C7">
      <w:pPr>
        <w:pStyle w:val="SP3"/>
      </w:pPr>
      <w:r>
        <w:lastRenderedPageBreak/>
        <w:t>Quality Control and Acceptance for Painted Roadway Lines</w:t>
      </w:r>
    </w:p>
    <w:p w14:paraId="1B91A14B" w14:textId="61F0C798" w:rsidR="002F345C" w:rsidRDefault="00813502" w:rsidP="002F345C">
      <w:pPr>
        <w:pStyle w:val="SP3Body"/>
      </w:pPr>
      <w:r>
        <w:t xml:space="preserve">Contrary to the </w:t>
      </w:r>
      <w:r w:rsidR="002F345C">
        <w:t xml:space="preserve">requirements of </w:t>
      </w:r>
      <w:r w:rsidR="002C1C4F">
        <w:t xml:space="preserve">the Standard Specifications for Highway Construction </w:t>
      </w:r>
      <w:r w:rsidR="00A524F8">
        <w:t xml:space="preserve">Section </w:t>
      </w:r>
      <w:r w:rsidR="002F345C">
        <w:t xml:space="preserve">7.2 </w:t>
      </w:r>
      <w:r w:rsidR="00A524F8">
        <w:t>“</w:t>
      </w:r>
      <w:r w:rsidR="002F345C">
        <w:t xml:space="preserve">Painted Roadway </w:t>
      </w:r>
      <w:r w:rsidR="00A524F8">
        <w:t>L</w:t>
      </w:r>
      <w:r w:rsidR="002F345C">
        <w:t>ines</w:t>
      </w:r>
      <w:r w:rsidR="00A524F8">
        <w:t xml:space="preserve">”, Section 7.3 </w:t>
      </w:r>
      <w:r w:rsidR="00301BCB">
        <w:t xml:space="preserve">“Pavement Messages” </w:t>
      </w:r>
      <w:r w:rsidR="002F345C">
        <w:t>and S</w:t>
      </w:r>
      <w:r w:rsidR="00DB3049">
        <w:t xml:space="preserve">ection </w:t>
      </w:r>
      <w:r w:rsidR="002F345C">
        <w:t xml:space="preserve">5.20 </w:t>
      </w:r>
      <w:r w:rsidR="00C22818">
        <w:t>“</w:t>
      </w:r>
      <w:r w:rsidR="002F345C">
        <w:t>Supply of Line Painting and Message Marking Materials</w:t>
      </w:r>
      <w:r w:rsidR="00DB3049">
        <w:t>”</w:t>
      </w:r>
      <w:r w:rsidR="002F345C">
        <w:t xml:space="preserve">, the following requirements shall apply. </w:t>
      </w:r>
    </w:p>
    <w:p w14:paraId="3CE56F72" w14:textId="2D308B71" w:rsidR="002F345C" w:rsidRDefault="002F345C" w:rsidP="00813502">
      <w:pPr>
        <w:pStyle w:val="SP4"/>
        <w:numPr>
          <w:ilvl w:val="0"/>
          <w:numId w:val="69"/>
        </w:numPr>
        <w:ind w:left="1260"/>
      </w:pPr>
      <w:r>
        <w:t xml:space="preserve">Contractor Quality Control Inspection Program </w:t>
      </w:r>
    </w:p>
    <w:p w14:paraId="7AB622D0" w14:textId="08748AB7" w:rsidR="009F07CE" w:rsidRDefault="002F345C" w:rsidP="008774AC">
      <w:pPr>
        <w:pStyle w:val="SP4Body"/>
      </w:pPr>
      <w:r>
        <w:t xml:space="preserve">As part of the Contractor Quality Control Inspection Program (QCIP), </w:t>
      </w:r>
      <w:proofErr w:type="gramStart"/>
      <w:r>
        <w:t xml:space="preserve">on </w:t>
      </w:r>
      <w:r w:rsidR="004E1301">
        <w:t xml:space="preserve">a </w:t>
      </w:r>
      <w:r>
        <w:t>daily basis</w:t>
      </w:r>
      <w:proofErr w:type="gramEnd"/>
      <w:r>
        <w:t xml:space="preserve"> the Contractor shall include Wet Film Thickness Field Measurements in accordance with ASTM D4414-95(2020)</w:t>
      </w:r>
      <w:r w:rsidR="00ED6474">
        <w:t xml:space="preserve"> </w:t>
      </w:r>
      <w:r w:rsidR="009F07CE">
        <w:t xml:space="preserve">- Standard Practice for Measurement of Wet Film Thickness By Notch Gages, as a confirmation of the digitally tracked paint application thickness.  The Contractor </w:t>
      </w:r>
      <w:r w:rsidR="00B11F38">
        <w:t xml:space="preserve">shall </w:t>
      </w:r>
      <w:r w:rsidR="009F07CE">
        <w:t xml:space="preserve">develop and submit in writing to the Consultant, the method, complete with photographs and the frequency of random field wet film thickness measurements.  The Contractor shall maintain records and photographs of the wet film thickness measurements and submit these along with other records of QCIP data and shall provide these records to the Consultant daily. </w:t>
      </w:r>
      <w:r w:rsidR="00362CBF">
        <w:t xml:space="preserve"> </w:t>
      </w:r>
    </w:p>
    <w:p w14:paraId="5F36537D" w14:textId="73BB0D57" w:rsidR="002F345C" w:rsidRDefault="009F07CE" w:rsidP="008774AC">
      <w:pPr>
        <w:pStyle w:val="SP4Body"/>
      </w:pPr>
      <w:r>
        <w:t xml:space="preserve">Failure to submit the daily painting reports may delay approval and payment </w:t>
      </w:r>
      <w:r w:rsidR="00861457">
        <w:t>for the W</w:t>
      </w:r>
      <w:r>
        <w:t>ork completed.</w:t>
      </w:r>
    </w:p>
    <w:p w14:paraId="6FCD605A" w14:textId="6CC23D14" w:rsidR="009213F1" w:rsidRDefault="009213F1" w:rsidP="00D03E99">
      <w:pPr>
        <w:pStyle w:val="SP4"/>
      </w:pPr>
      <w:r>
        <w:t>Digital Pavement Marking Measurement Instrument (DPMMI) or equivalent</w:t>
      </w:r>
    </w:p>
    <w:p w14:paraId="7B2854A0" w14:textId="724FC399" w:rsidR="009213F1" w:rsidRDefault="009213F1" w:rsidP="001B1BFF">
      <w:pPr>
        <w:pStyle w:val="SP4Body"/>
      </w:pPr>
      <w:r>
        <w:t>Each paint vehicle must have mounted on it a Digital Pavement Marking Measurement Instrument</w:t>
      </w:r>
      <w:r w:rsidR="001B1BFF">
        <w:t xml:space="preserve"> </w:t>
      </w:r>
      <w:r>
        <w:t xml:space="preserve">(DPMMI) or equivalent, that will be used to </w:t>
      </w:r>
      <w:r w:rsidR="0055341F">
        <w:t xml:space="preserve">continuously </w:t>
      </w:r>
      <w:r>
        <w:t>track data at interval</w:t>
      </w:r>
      <w:r w:rsidR="00515234">
        <w:t>s</w:t>
      </w:r>
      <w:r>
        <w:t xml:space="preserve"> of no greater than 15 seconds during the paint application</w:t>
      </w:r>
      <w:r w:rsidR="00415CC4">
        <w:t xml:space="preserve">.  </w:t>
      </w:r>
      <w:r>
        <w:t>Calibration of each DPMMI shall be conducted annually prior to any</w:t>
      </w:r>
      <w:r w:rsidR="0055341F">
        <w:t xml:space="preserve"> </w:t>
      </w:r>
      <w:r>
        <w:t>paint applications for the respective year</w:t>
      </w:r>
      <w:r w:rsidR="00415CC4">
        <w:t xml:space="preserve">.  </w:t>
      </w:r>
      <w:r>
        <w:t>Proof of calibration for each DPMMI shall be submitted to the</w:t>
      </w:r>
      <w:r w:rsidR="0055341F">
        <w:t xml:space="preserve"> </w:t>
      </w:r>
      <w:r>
        <w:t>Consultant.</w:t>
      </w:r>
    </w:p>
    <w:p w14:paraId="554369B9" w14:textId="77777777" w:rsidR="009213F1" w:rsidRDefault="009213F1" w:rsidP="00840684">
      <w:pPr>
        <w:pStyle w:val="SP4Body"/>
      </w:pPr>
      <w:r>
        <w:t>The data to be tracked shall include but not be limited to the following information:</w:t>
      </w:r>
    </w:p>
    <w:p w14:paraId="163BB1C1" w14:textId="4589EC30" w:rsidR="009213F1" w:rsidRDefault="009213F1" w:rsidP="00840684">
      <w:pPr>
        <w:pStyle w:val="SP2Body"/>
        <w:numPr>
          <w:ilvl w:val="1"/>
          <w:numId w:val="26"/>
        </w:numPr>
      </w:pPr>
      <w:r>
        <w:t>Date</w:t>
      </w:r>
    </w:p>
    <w:p w14:paraId="0B1F00E6" w14:textId="5736DA28" w:rsidR="009213F1" w:rsidRDefault="009213F1" w:rsidP="00840684">
      <w:pPr>
        <w:pStyle w:val="SP2Body"/>
        <w:numPr>
          <w:ilvl w:val="1"/>
          <w:numId w:val="26"/>
        </w:numPr>
      </w:pPr>
      <w:r>
        <w:t>Time</w:t>
      </w:r>
    </w:p>
    <w:p w14:paraId="3F722B7B" w14:textId="6E5C1FDF" w:rsidR="009213F1" w:rsidRDefault="009213F1" w:rsidP="00840684">
      <w:pPr>
        <w:pStyle w:val="SP2Body"/>
        <w:numPr>
          <w:ilvl w:val="1"/>
          <w:numId w:val="26"/>
        </w:numPr>
      </w:pPr>
      <w:r>
        <w:t>Location (Hwy #, control section, travel direction, and GPS coordinates)</w:t>
      </w:r>
    </w:p>
    <w:p w14:paraId="19FAE2CE" w14:textId="5F3FAB11" w:rsidR="009213F1" w:rsidRDefault="009213F1" w:rsidP="00840684">
      <w:pPr>
        <w:pStyle w:val="SP2Body"/>
        <w:numPr>
          <w:ilvl w:val="1"/>
          <w:numId w:val="26"/>
        </w:numPr>
      </w:pPr>
      <w:r>
        <w:t>Speed of Vehicle</w:t>
      </w:r>
    </w:p>
    <w:p w14:paraId="48DBB980" w14:textId="28928B29" w:rsidR="009213F1" w:rsidRDefault="009213F1" w:rsidP="00840684">
      <w:pPr>
        <w:pStyle w:val="SP2Body"/>
        <w:numPr>
          <w:ilvl w:val="1"/>
          <w:numId w:val="26"/>
        </w:numPr>
      </w:pPr>
      <w:r>
        <w:t>Paint application thickness (wet mils) and rate (liters/line km)</w:t>
      </w:r>
    </w:p>
    <w:p w14:paraId="306833F9" w14:textId="18F17186" w:rsidR="009213F1" w:rsidRDefault="009213F1" w:rsidP="00840684">
      <w:pPr>
        <w:pStyle w:val="SP2Body"/>
        <w:numPr>
          <w:ilvl w:val="1"/>
          <w:numId w:val="26"/>
        </w:numPr>
      </w:pPr>
      <w:r>
        <w:t>Glass bead application rate (kgs/litre)</w:t>
      </w:r>
    </w:p>
    <w:p w14:paraId="289EB472" w14:textId="019CDC0E" w:rsidR="009213F1" w:rsidRDefault="009213F1" w:rsidP="00840684">
      <w:pPr>
        <w:pStyle w:val="SP2Body"/>
        <w:numPr>
          <w:ilvl w:val="1"/>
          <w:numId w:val="26"/>
        </w:numPr>
      </w:pPr>
      <w:r>
        <w:t>Distance painted</w:t>
      </w:r>
    </w:p>
    <w:p w14:paraId="6B7D3CD9" w14:textId="79B2A54D" w:rsidR="009213F1" w:rsidRDefault="009213F1" w:rsidP="00840684">
      <w:pPr>
        <w:pStyle w:val="SP2Body"/>
        <w:numPr>
          <w:ilvl w:val="1"/>
          <w:numId w:val="26"/>
        </w:numPr>
      </w:pPr>
      <w:r>
        <w:t>Road temperature</w:t>
      </w:r>
    </w:p>
    <w:p w14:paraId="3E943CF4" w14:textId="557C7F39" w:rsidR="009213F1" w:rsidRDefault="009213F1" w:rsidP="00840684">
      <w:pPr>
        <w:pStyle w:val="SP2Body"/>
        <w:numPr>
          <w:ilvl w:val="1"/>
          <w:numId w:val="26"/>
        </w:numPr>
      </w:pPr>
      <w:r>
        <w:t>Air temperature</w:t>
      </w:r>
    </w:p>
    <w:p w14:paraId="57F33AAD" w14:textId="242983A7" w:rsidR="009213F1" w:rsidRDefault="009213F1" w:rsidP="00840684">
      <w:pPr>
        <w:pStyle w:val="SP2Body"/>
        <w:numPr>
          <w:ilvl w:val="1"/>
          <w:numId w:val="26"/>
        </w:numPr>
      </w:pPr>
      <w:r>
        <w:t>Paint temperature</w:t>
      </w:r>
    </w:p>
    <w:p w14:paraId="748FEF5B" w14:textId="22A20B2C" w:rsidR="009213F1" w:rsidRDefault="009213F1" w:rsidP="00FF0CCB">
      <w:pPr>
        <w:pStyle w:val="SP4Body"/>
      </w:pPr>
      <w:r>
        <w:t xml:space="preserve">The Contractor </w:t>
      </w:r>
      <w:r w:rsidR="00D43C20">
        <w:t>shall be r</w:t>
      </w:r>
      <w:r>
        <w:t>esponsible to accurately track the road and the exact location on the road, that all</w:t>
      </w:r>
      <w:r w:rsidR="00840684">
        <w:t xml:space="preserve"> </w:t>
      </w:r>
      <w:r>
        <w:t>recorded data applies</w:t>
      </w:r>
      <w:r w:rsidR="00415CC4">
        <w:t xml:space="preserve">.  </w:t>
      </w:r>
      <w:r>
        <w:t>Data shall be provided to the Consultant at the end of each day of paint</w:t>
      </w:r>
      <w:r w:rsidR="00840684">
        <w:t xml:space="preserve"> </w:t>
      </w:r>
      <w:r>
        <w:t>application.</w:t>
      </w:r>
    </w:p>
    <w:p w14:paraId="5A045C82" w14:textId="53112DBB" w:rsidR="009213F1" w:rsidRDefault="009213F1" w:rsidP="00FF0CCB">
      <w:pPr>
        <w:pStyle w:val="SP4Body"/>
      </w:pPr>
      <w:r>
        <w:t>If for any reason the DPMMI becomes inoperable, the Contractor shall immediately advise the</w:t>
      </w:r>
      <w:r w:rsidR="00840684">
        <w:t xml:space="preserve"> </w:t>
      </w:r>
      <w:r>
        <w:t>Consultant</w:t>
      </w:r>
      <w:r w:rsidR="00415CC4">
        <w:t xml:space="preserve">.  </w:t>
      </w:r>
      <w:r>
        <w:t>The Contractor shall advise the Consultant of the area painted without the DPMMI and a</w:t>
      </w:r>
      <w:r w:rsidR="00FF0CCB">
        <w:t xml:space="preserve"> </w:t>
      </w:r>
      <w:r>
        <w:t xml:space="preserve">date when the instrument will be back in </w:t>
      </w:r>
      <w:r>
        <w:lastRenderedPageBreak/>
        <w:t>operation</w:t>
      </w:r>
      <w:r w:rsidR="00415CC4">
        <w:t xml:space="preserve">.  </w:t>
      </w:r>
      <w:r>
        <w:t>All tracked data noted above shall continue to be</w:t>
      </w:r>
      <w:r w:rsidR="00FF0CCB">
        <w:t xml:space="preserve"> </w:t>
      </w:r>
      <w:r>
        <w:t>collected</w:t>
      </w:r>
      <w:r w:rsidR="00415CC4">
        <w:t xml:space="preserve">.  </w:t>
      </w:r>
      <w:r>
        <w:t>If the DPMMI is to be inoperable for 5 days or more, the Consultant may instruct the Contractor</w:t>
      </w:r>
      <w:r w:rsidR="00FF0CCB">
        <w:t xml:space="preserve"> </w:t>
      </w:r>
      <w:r>
        <w:t>to cease work until it is back in operation</w:t>
      </w:r>
      <w:r w:rsidR="00415CC4">
        <w:t xml:space="preserve">.  </w:t>
      </w:r>
      <w:r>
        <w:t>Such an instruction will not absolve the Contractor of the</w:t>
      </w:r>
      <w:r w:rsidR="00FF0CCB">
        <w:t xml:space="preserve"> </w:t>
      </w:r>
      <w:r>
        <w:t>requirement to complete the Work by the End-of-Season date.</w:t>
      </w:r>
    </w:p>
    <w:p w14:paraId="738DAA99" w14:textId="03809649" w:rsidR="00080AFC" w:rsidRDefault="009213F1" w:rsidP="00FF0CCB">
      <w:pPr>
        <w:pStyle w:val="SP4Body"/>
      </w:pPr>
      <w:r>
        <w:t>Documentation of the Contractor’s processes for using and calibrating the DPMMI and tracking the</w:t>
      </w:r>
      <w:r w:rsidR="00FF0CCB">
        <w:t xml:space="preserve"> </w:t>
      </w:r>
      <w:r>
        <w:t>required data from the unit shall be recorded and made available to the Consultant</w:t>
      </w:r>
    </w:p>
    <w:p w14:paraId="2FB13BAD" w14:textId="42CC8679" w:rsidR="00C30FB5" w:rsidRPr="00C1681F" w:rsidRDefault="00C30FB5" w:rsidP="00C1681F">
      <w:pPr>
        <w:pStyle w:val="SP4"/>
      </w:pPr>
      <w:r w:rsidRPr="00C1681F">
        <w:t>Acceptance</w:t>
      </w:r>
    </w:p>
    <w:p w14:paraId="3D4B3131" w14:textId="6AE261CE" w:rsidR="00C30FB5" w:rsidRDefault="00C30FB5" w:rsidP="00C30FB5">
      <w:pPr>
        <w:pStyle w:val="SP5"/>
      </w:pPr>
      <w:r>
        <w:t>Paint Application Rate</w:t>
      </w:r>
    </w:p>
    <w:p w14:paraId="6DA2793E" w14:textId="5D56D34F" w:rsidR="00C30FB5" w:rsidRDefault="00C30FB5" w:rsidP="00945631">
      <w:pPr>
        <w:pStyle w:val="SP5Body"/>
      </w:pPr>
      <w:r>
        <w:t xml:space="preserve">The Paint Application Rate, provided from the DPMMI data, that is marginally outside of the specified paint application rate of </w:t>
      </w:r>
      <w:r w:rsidR="00945631">
        <w:t>42</w:t>
      </w:r>
      <w:r>
        <w:t xml:space="preserve"> L/Km, will be assessed a payment reduction of the unit bid price for Roadway Lines -</w:t>
      </w:r>
      <w:r w:rsidR="00B73D20">
        <w:t xml:space="preserve"> </w:t>
      </w:r>
      <w:r>
        <w:t>Supplying Paint and Painting for the type of line</w:t>
      </w:r>
      <w:r w:rsidR="00D36D58">
        <w:t>(s)</w:t>
      </w:r>
      <w:r>
        <w:t xml:space="preserve"> painted</w:t>
      </w:r>
      <w:r w:rsidR="00415CC4">
        <w:t xml:space="preserve">.  </w:t>
      </w:r>
      <w:r>
        <w:t>The payment reduction for the marginal application</w:t>
      </w:r>
      <w:r w:rsidR="00B73D20">
        <w:t xml:space="preserve"> </w:t>
      </w:r>
      <w:r>
        <w:t>rates is:</w:t>
      </w:r>
    </w:p>
    <w:tbl>
      <w:tblPr>
        <w:tblStyle w:val="TableGrid"/>
        <w:tblW w:w="0" w:type="auto"/>
        <w:tblInd w:w="1440" w:type="dxa"/>
        <w:tblLook w:val="04A0" w:firstRow="1" w:lastRow="0" w:firstColumn="1" w:lastColumn="0" w:noHBand="0" w:noVBand="1"/>
      </w:tblPr>
      <w:tblGrid>
        <w:gridCol w:w="2652"/>
        <w:gridCol w:w="2629"/>
        <w:gridCol w:w="2629"/>
      </w:tblGrid>
      <w:tr w:rsidR="004453BD" w14:paraId="53AAE0F2" w14:textId="77777777" w:rsidTr="004453BD">
        <w:trPr>
          <w:tblHeader/>
        </w:trPr>
        <w:tc>
          <w:tcPr>
            <w:tcW w:w="2652" w:type="dxa"/>
            <w:vAlign w:val="center"/>
          </w:tcPr>
          <w:p w14:paraId="5230694A" w14:textId="306231EF" w:rsidR="00AA2F2D" w:rsidRDefault="00797995" w:rsidP="00E00A73">
            <w:pPr>
              <w:pStyle w:val="SP4Body"/>
              <w:ind w:left="0"/>
              <w:contextualSpacing/>
              <w:jc w:val="center"/>
              <w:rPr>
                <w:b/>
                <w:bCs w:val="0"/>
                <w:sz w:val="18"/>
                <w:szCs w:val="18"/>
                <w:vertAlign w:val="superscript"/>
              </w:rPr>
            </w:pPr>
            <w:r>
              <w:rPr>
                <w:b/>
                <w:bCs w:val="0"/>
                <w:sz w:val="18"/>
                <w:szCs w:val="18"/>
              </w:rPr>
              <w:t xml:space="preserve">Paint Application Rate </w:t>
            </w:r>
            <w:r w:rsidRPr="00797995">
              <w:rPr>
                <w:b/>
                <w:bCs w:val="0"/>
                <w:sz w:val="18"/>
                <w:szCs w:val="18"/>
                <w:vertAlign w:val="superscript"/>
              </w:rPr>
              <w:t>1</w:t>
            </w:r>
          </w:p>
          <w:p w14:paraId="2610B653" w14:textId="71346EBB" w:rsidR="00797995" w:rsidRPr="00797995" w:rsidRDefault="00E00A73" w:rsidP="00E00A73">
            <w:pPr>
              <w:pStyle w:val="SP4Body"/>
              <w:ind w:left="0"/>
              <w:contextualSpacing/>
              <w:jc w:val="center"/>
              <w:rPr>
                <w:b/>
                <w:bCs w:val="0"/>
                <w:sz w:val="18"/>
                <w:szCs w:val="18"/>
              </w:rPr>
            </w:pPr>
            <w:r>
              <w:rPr>
                <w:b/>
                <w:bCs w:val="0"/>
                <w:sz w:val="18"/>
                <w:szCs w:val="18"/>
              </w:rPr>
              <w:t>(</w:t>
            </w:r>
            <w:r w:rsidR="00797995">
              <w:rPr>
                <w:b/>
                <w:bCs w:val="0"/>
                <w:sz w:val="18"/>
                <w:szCs w:val="18"/>
              </w:rPr>
              <w:t>L/</w:t>
            </w:r>
            <w:r>
              <w:rPr>
                <w:b/>
                <w:bCs w:val="0"/>
                <w:sz w:val="18"/>
                <w:szCs w:val="18"/>
              </w:rPr>
              <w:t>km)</w:t>
            </w:r>
          </w:p>
        </w:tc>
        <w:tc>
          <w:tcPr>
            <w:tcW w:w="2629" w:type="dxa"/>
            <w:vAlign w:val="center"/>
          </w:tcPr>
          <w:p w14:paraId="13BC717B" w14:textId="77777777" w:rsidR="00AA2F2D" w:rsidRDefault="00AF4DA7" w:rsidP="00E00A73">
            <w:pPr>
              <w:pStyle w:val="SP4Body"/>
              <w:ind w:left="0"/>
              <w:contextualSpacing/>
              <w:jc w:val="center"/>
              <w:rPr>
                <w:b/>
                <w:bCs w:val="0"/>
                <w:sz w:val="18"/>
                <w:szCs w:val="18"/>
              </w:rPr>
            </w:pPr>
            <w:r>
              <w:rPr>
                <w:b/>
                <w:bCs w:val="0"/>
                <w:sz w:val="18"/>
                <w:szCs w:val="18"/>
              </w:rPr>
              <w:t>Wet Film Thickness</w:t>
            </w:r>
          </w:p>
          <w:p w14:paraId="6A2F4F90" w14:textId="4A549ACF" w:rsidR="00AF4DA7" w:rsidRPr="00AA2F2D" w:rsidRDefault="00AF4DA7" w:rsidP="00E00A73">
            <w:pPr>
              <w:pStyle w:val="SP4Body"/>
              <w:ind w:left="0"/>
              <w:contextualSpacing/>
              <w:jc w:val="center"/>
              <w:rPr>
                <w:b/>
                <w:bCs w:val="0"/>
                <w:sz w:val="18"/>
                <w:szCs w:val="18"/>
              </w:rPr>
            </w:pPr>
            <w:r>
              <w:rPr>
                <w:b/>
                <w:bCs w:val="0"/>
                <w:sz w:val="18"/>
                <w:szCs w:val="18"/>
              </w:rPr>
              <w:t>(mils)</w:t>
            </w:r>
          </w:p>
        </w:tc>
        <w:tc>
          <w:tcPr>
            <w:tcW w:w="2629" w:type="dxa"/>
            <w:vAlign w:val="center"/>
          </w:tcPr>
          <w:p w14:paraId="6E929197" w14:textId="77777777" w:rsidR="00AA2F2D" w:rsidRDefault="00AF4DA7" w:rsidP="00E00A73">
            <w:pPr>
              <w:pStyle w:val="SP4Body"/>
              <w:ind w:left="0"/>
              <w:contextualSpacing/>
              <w:jc w:val="center"/>
              <w:rPr>
                <w:b/>
                <w:bCs w:val="0"/>
                <w:sz w:val="18"/>
                <w:szCs w:val="18"/>
              </w:rPr>
            </w:pPr>
            <w:r>
              <w:rPr>
                <w:b/>
                <w:bCs w:val="0"/>
                <w:sz w:val="18"/>
                <w:szCs w:val="18"/>
              </w:rPr>
              <w:t xml:space="preserve">Payment Reduction </w:t>
            </w:r>
            <w:r w:rsidRPr="004453BD">
              <w:rPr>
                <w:b/>
                <w:bCs w:val="0"/>
                <w:sz w:val="18"/>
                <w:szCs w:val="18"/>
                <w:vertAlign w:val="superscript"/>
              </w:rPr>
              <w:t>3</w:t>
            </w:r>
          </w:p>
          <w:p w14:paraId="340C371B" w14:textId="363ED637" w:rsidR="004453BD" w:rsidRPr="00AA2F2D" w:rsidRDefault="004453BD" w:rsidP="004453BD">
            <w:pPr>
              <w:pStyle w:val="SP4Body"/>
              <w:ind w:left="0"/>
              <w:contextualSpacing/>
              <w:jc w:val="center"/>
              <w:rPr>
                <w:b/>
                <w:bCs w:val="0"/>
                <w:sz w:val="18"/>
                <w:szCs w:val="18"/>
              </w:rPr>
            </w:pPr>
            <w:r>
              <w:rPr>
                <w:b/>
                <w:bCs w:val="0"/>
                <w:sz w:val="18"/>
                <w:szCs w:val="18"/>
              </w:rPr>
              <w:t>(%)</w:t>
            </w:r>
          </w:p>
        </w:tc>
      </w:tr>
      <w:tr w:rsidR="004453BD" w14:paraId="417BDDB3" w14:textId="77777777" w:rsidTr="004453BD">
        <w:tc>
          <w:tcPr>
            <w:tcW w:w="2652" w:type="dxa"/>
            <w:vAlign w:val="center"/>
          </w:tcPr>
          <w:p w14:paraId="5D849175" w14:textId="188D17EC" w:rsidR="00AA2F2D" w:rsidRPr="00AA2F2D" w:rsidRDefault="00D36D58" w:rsidP="00E00A73">
            <w:pPr>
              <w:pStyle w:val="SP4Body"/>
              <w:ind w:left="0"/>
              <w:contextualSpacing/>
              <w:jc w:val="center"/>
              <w:rPr>
                <w:sz w:val="18"/>
                <w:szCs w:val="18"/>
              </w:rPr>
            </w:pPr>
            <w:r>
              <w:rPr>
                <w:sz w:val="18"/>
                <w:szCs w:val="18"/>
              </w:rPr>
              <w:t xml:space="preserve">42.0 to </w:t>
            </w:r>
            <w:r w:rsidR="004460C1">
              <w:rPr>
                <w:sz w:val="18"/>
                <w:szCs w:val="18"/>
              </w:rPr>
              <w:t xml:space="preserve">38.0 </w:t>
            </w:r>
            <w:r w:rsidR="004460C1" w:rsidRPr="004460C1">
              <w:rPr>
                <w:sz w:val="18"/>
                <w:szCs w:val="18"/>
                <w:vertAlign w:val="superscript"/>
              </w:rPr>
              <w:t>2</w:t>
            </w:r>
          </w:p>
        </w:tc>
        <w:tc>
          <w:tcPr>
            <w:tcW w:w="2629" w:type="dxa"/>
            <w:vAlign w:val="center"/>
          </w:tcPr>
          <w:p w14:paraId="41CD24C6" w14:textId="026A3B4D" w:rsidR="00AA2F2D" w:rsidRPr="00AA2F2D" w:rsidRDefault="00F249E7" w:rsidP="00E00A73">
            <w:pPr>
              <w:pStyle w:val="SP4Body"/>
              <w:ind w:left="0"/>
              <w:contextualSpacing/>
              <w:jc w:val="center"/>
              <w:rPr>
                <w:sz w:val="18"/>
                <w:szCs w:val="18"/>
              </w:rPr>
            </w:pPr>
            <w:r>
              <w:rPr>
                <w:sz w:val="18"/>
                <w:szCs w:val="18"/>
              </w:rPr>
              <w:t xml:space="preserve">&lt;16.5 to </w:t>
            </w:r>
            <w:r w:rsidRPr="00F249E7">
              <w:rPr>
                <w:sz w:val="18"/>
                <w:szCs w:val="18"/>
                <w:u w:val="single"/>
              </w:rPr>
              <w:t>&gt;</w:t>
            </w:r>
            <w:r w:rsidR="00362A96">
              <w:rPr>
                <w:sz w:val="18"/>
                <w:szCs w:val="18"/>
              </w:rPr>
              <w:t>15</w:t>
            </w:r>
            <w:r>
              <w:rPr>
                <w:sz w:val="18"/>
                <w:szCs w:val="18"/>
              </w:rPr>
              <w:t>.0</w:t>
            </w:r>
          </w:p>
        </w:tc>
        <w:tc>
          <w:tcPr>
            <w:tcW w:w="2629" w:type="dxa"/>
            <w:vAlign w:val="center"/>
          </w:tcPr>
          <w:p w14:paraId="76088FA7" w14:textId="60C3A142" w:rsidR="00AA2F2D" w:rsidRPr="00AA2F2D" w:rsidRDefault="00087690" w:rsidP="00E00A73">
            <w:pPr>
              <w:pStyle w:val="SP4Body"/>
              <w:ind w:left="0"/>
              <w:contextualSpacing/>
              <w:jc w:val="center"/>
              <w:rPr>
                <w:sz w:val="18"/>
                <w:szCs w:val="18"/>
              </w:rPr>
            </w:pPr>
            <w:r>
              <w:rPr>
                <w:sz w:val="18"/>
                <w:szCs w:val="18"/>
              </w:rPr>
              <w:t>No Payment Reduction</w:t>
            </w:r>
          </w:p>
        </w:tc>
      </w:tr>
      <w:tr w:rsidR="004453BD" w14:paraId="52840437" w14:textId="77777777" w:rsidTr="004453BD">
        <w:tc>
          <w:tcPr>
            <w:tcW w:w="2652" w:type="dxa"/>
            <w:vAlign w:val="center"/>
          </w:tcPr>
          <w:p w14:paraId="47F4E263" w14:textId="76B9AF45" w:rsidR="00AA2F2D" w:rsidRPr="00AA2F2D" w:rsidRDefault="004460C1" w:rsidP="00E00A73">
            <w:pPr>
              <w:pStyle w:val="SP4Body"/>
              <w:ind w:left="0"/>
              <w:contextualSpacing/>
              <w:jc w:val="center"/>
              <w:rPr>
                <w:sz w:val="18"/>
                <w:szCs w:val="18"/>
              </w:rPr>
            </w:pPr>
            <w:r>
              <w:rPr>
                <w:sz w:val="18"/>
                <w:szCs w:val="18"/>
              </w:rPr>
              <w:t>37.9</w:t>
            </w:r>
            <w:r w:rsidR="006C3B0F">
              <w:rPr>
                <w:sz w:val="18"/>
                <w:szCs w:val="18"/>
              </w:rPr>
              <w:t xml:space="preserve"> to 36.1</w:t>
            </w:r>
          </w:p>
        </w:tc>
        <w:tc>
          <w:tcPr>
            <w:tcW w:w="2629" w:type="dxa"/>
            <w:vAlign w:val="center"/>
          </w:tcPr>
          <w:p w14:paraId="189DB8F3" w14:textId="246506E8" w:rsidR="00AA2F2D" w:rsidRPr="00AA2F2D" w:rsidRDefault="00362A96" w:rsidP="00E00A73">
            <w:pPr>
              <w:pStyle w:val="SP4Body"/>
              <w:ind w:left="0"/>
              <w:contextualSpacing/>
              <w:jc w:val="center"/>
              <w:rPr>
                <w:sz w:val="18"/>
                <w:szCs w:val="18"/>
              </w:rPr>
            </w:pPr>
            <w:r>
              <w:rPr>
                <w:sz w:val="18"/>
                <w:szCs w:val="18"/>
              </w:rPr>
              <w:t xml:space="preserve">&lt;15 to </w:t>
            </w:r>
            <w:r w:rsidRPr="00925790">
              <w:rPr>
                <w:sz w:val="18"/>
                <w:szCs w:val="18"/>
                <w:u w:val="single"/>
              </w:rPr>
              <w:t>&gt;</w:t>
            </w:r>
            <w:r w:rsidR="00925790">
              <w:rPr>
                <w:sz w:val="18"/>
                <w:szCs w:val="18"/>
              </w:rPr>
              <w:t xml:space="preserve"> 14.2</w:t>
            </w:r>
          </w:p>
        </w:tc>
        <w:tc>
          <w:tcPr>
            <w:tcW w:w="2629" w:type="dxa"/>
            <w:vAlign w:val="center"/>
          </w:tcPr>
          <w:p w14:paraId="75CCF29A" w14:textId="632F248E" w:rsidR="00AA2F2D" w:rsidRPr="00AA2F2D" w:rsidRDefault="001422CE" w:rsidP="00E00A73">
            <w:pPr>
              <w:pStyle w:val="SP4Body"/>
              <w:ind w:left="0"/>
              <w:contextualSpacing/>
              <w:jc w:val="center"/>
              <w:rPr>
                <w:sz w:val="18"/>
                <w:szCs w:val="18"/>
              </w:rPr>
            </w:pPr>
            <w:r>
              <w:rPr>
                <w:sz w:val="18"/>
                <w:szCs w:val="18"/>
              </w:rPr>
              <w:t>10</w:t>
            </w:r>
          </w:p>
        </w:tc>
      </w:tr>
      <w:tr w:rsidR="00925790" w14:paraId="19FC3A9D" w14:textId="77777777" w:rsidTr="00CF0620">
        <w:tc>
          <w:tcPr>
            <w:tcW w:w="2652" w:type="dxa"/>
            <w:vAlign w:val="center"/>
          </w:tcPr>
          <w:p w14:paraId="2DA29F01" w14:textId="6C400CE1" w:rsidR="00925790" w:rsidRPr="00AA2F2D" w:rsidRDefault="00925790" w:rsidP="00925790">
            <w:pPr>
              <w:pStyle w:val="SP4Body"/>
              <w:ind w:left="0"/>
              <w:contextualSpacing/>
              <w:jc w:val="center"/>
              <w:rPr>
                <w:sz w:val="18"/>
                <w:szCs w:val="18"/>
              </w:rPr>
            </w:pPr>
            <w:r>
              <w:rPr>
                <w:sz w:val="18"/>
                <w:szCs w:val="18"/>
              </w:rPr>
              <w:t>36.0 to 33.0</w:t>
            </w:r>
          </w:p>
        </w:tc>
        <w:tc>
          <w:tcPr>
            <w:tcW w:w="2629" w:type="dxa"/>
          </w:tcPr>
          <w:p w14:paraId="52BAA7DA" w14:textId="49231C7D" w:rsidR="00925790" w:rsidRPr="00AA2F2D" w:rsidRDefault="00925790" w:rsidP="00925790">
            <w:pPr>
              <w:pStyle w:val="SP4Body"/>
              <w:ind w:left="0"/>
              <w:contextualSpacing/>
              <w:jc w:val="center"/>
              <w:rPr>
                <w:sz w:val="18"/>
                <w:szCs w:val="18"/>
              </w:rPr>
            </w:pPr>
            <w:r w:rsidRPr="000A6646">
              <w:rPr>
                <w:sz w:val="18"/>
                <w:szCs w:val="18"/>
              </w:rPr>
              <w:t>&lt;</w:t>
            </w:r>
            <w:r w:rsidR="005C1F0E">
              <w:rPr>
                <w:sz w:val="18"/>
                <w:szCs w:val="18"/>
              </w:rPr>
              <w:t>14.2</w:t>
            </w:r>
            <w:r w:rsidRPr="000A6646">
              <w:rPr>
                <w:sz w:val="18"/>
                <w:szCs w:val="18"/>
              </w:rPr>
              <w:t xml:space="preserve"> to </w:t>
            </w:r>
            <w:r w:rsidRPr="000A6646">
              <w:rPr>
                <w:sz w:val="18"/>
                <w:szCs w:val="18"/>
                <w:u w:val="single"/>
              </w:rPr>
              <w:t>&gt;</w:t>
            </w:r>
            <w:r w:rsidRPr="000A6646">
              <w:rPr>
                <w:sz w:val="18"/>
                <w:szCs w:val="18"/>
              </w:rPr>
              <w:t xml:space="preserve"> 1</w:t>
            </w:r>
            <w:r w:rsidR="005C1F0E">
              <w:rPr>
                <w:sz w:val="18"/>
                <w:szCs w:val="18"/>
              </w:rPr>
              <w:t>3.0</w:t>
            </w:r>
          </w:p>
        </w:tc>
        <w:tc>
          <w:tcPr>
            <w:tcW w:w="2629" w:type="dxa"/>
            <w:vAlign w:val="center"/>
          </w:tcPr>
          <w:p w14:paraId="5DC642C4" w14:textId="13986A66" w:rsidR="00925790" w:rsidRPr="00AA2F2D" w:rsidRDefault="001422CE" w:rsidP="00925790">
            <w:pPr>
              <w:pStyle w:val="SP4Body"/>
              <w:ind w:left="0"/>
              <w:contextualSpacing/>
              <w:jc w:val="center"/>
              <w:rPr>
                <w:sz w:val="18"/>
                <w:szCs w:val="18"/>
              </w:rPr>
            </w:pPr>
            <w:r>
              <w:rPr>
                <w:sz w:val="18"/>
                <w:szCs w:val="18"/>
              </w:rPr>
              <w:t>2</w:t>
            </w:r>
            <w:r w:rsidR="00087690">
              <w:rPr>
                <w:sz w:val="18"/>
                <w:szCs w:val="18"/>
              </w:rPr>
              <w:t>0</w:t>
            </w:r>
          </w:p>
        </w:tc>
      </w:tr>
      <w:tr w:rsidR="00925790" w14:paraId="5C1E1FB0" w14:textId="77777777" w:rsidTr="00CF0620">
        <w:tc>
          <w:tcPr>
            <w:tcW w:w="2652" w:type="dxa"/>
            <w:vAlign w:val="center"/>
          </w:tcPr>
          <w:p w14:paraId="7C61519A" w14:textId="649B294C" w:rsidR="00925790" w:rsidRPr="00AA2F2D" w:rsidRDefault="00925790" w:rsidP="00925790">
            <w:pPr>
              <w:pStyle w:val="SP4Body"/>
              <w:ind w:left="0"/>
              <w:contextualSpacing/>
              <w:jc w:val="center"/>
              <w:rPr>
                <w:sz w:val="18"/>
                <w:szCs w:val="18"/>
              </w:rPr>
            </w:pPr>
            <w:r>
              <w:rPr>
                <w:sz w:val="18"/>
                <w:szCs w:val="18"/>
              </w:rPr>
              <w:t>32.9 to 30.5</w:t>
            </w:r>
          </w:p>
        </w:tc>
        <w:tc>
          <w:tcPr>
            <w:tcW w:w="2629" w:type="dxa"/>
          </w:tcPr>
          <w:p w14:paraId="3C848678" w14:textId="155B8506" w:rsidR="00925790" w:rsidRPr="00AA2F2D" w:rsidRDefault="00925790" w:rsidP="00925790">
            <w:pPr>
              <w:pStyle w:val="SP4Body"/>
              <w:ind w:left="0"/>
              <w:contextualSpacing/>
              <w:jc w:val="center"/>
              <w:rPr>
                <w:sz w:val="18"/>
                <w:szCs w:val="18"/>
              </w:rPr>
            </w:pPr>
            <w:r w:rsidRPr="000A6646">
              <w:rPr>
                <w:sz w:val="18"/>
                <w:szCs w:val="18"/>
              </w:rPr>
              <w:t>&lt;1</w:t>
            </w:r>
            <w:r w:rsidR="005C1F0E">
              <w:rPr>
                <w:sz w:val="18"/>
                <w:szCs w:val="18"/>
              </w:rPr>
              <w:t>3</w:t>
            </w:r>
            <w:r w:rsidRPr="000A6646">
              <w:rPr>
                <w:sz w:val="18"/>
                <w:szCs w:val="18"/>
              </w:rPr>
              <w:t xml:space="preserve"> to </w:t>
            </w:r>
            <w:r w:rsidRPr="00B5075C">
              <w:rPr>
                <w:sz w:val="18"/>
                <w:szCs w:val="18"/>
              </w:rPr>
              <w:t>&gt;</w:t>
            </w:r>
            <w:r w:rsidRPr="000A6646">
              <w:rPr>
                <w:sz w:val="18"/>
                <w:szCs w:val="18"/>
              </w:rPr>
              <w:t xml:space="preserve"> 1</w:t>
            </w:r>
            <w:r w:rsidR="00B5075C">
              <w:rPr>
                <w:sz w:val="18"/>
                <w:szCs w:val="18"/>
              </w:rPr>
              <w:t>2.0</w:t>
            </w:r>
          </w:p>
        </w:tc>
        <w:tc>
          <w:tcPr>
            <w:tcW w:w="2629" w:type="dxa"/>
            <w:vAlign w:val="center"/>
          </w:tcPr>
          <w:p w14:paraId="43277772" w14:textId="1BA0CD92" w:rsidR="00925790" w:rsidRPr="00AA2F2D" w:rsidRDefault="001422CE" w:rsidP="00925790">
            <w:pPr>
              <w:pStyle w:val="SP4Body"/>
              <w:ind w:left="0"/>
              <w:contextualSpacing/>
              <w:jc w:val="center"/>
              <w:rPr>
                <w:sz w:val="18"/>
                <w:szCs w:val="18"/>
              </w:rPr>
            </w:pPr>
            <w:r>
              <w:rPr>
                <w:sz w:val="18"/>
                <w:szCs w:val="18"/>
              </w:rPr>
              <w:t>3</w:t>
            </w:r>
            <w:r w:rsidR="00087690">
              <w:rPr>
                <w:sz w:val="18"/>
                <w:szCs w:val="18"/>
              </w:rPr>
              <w:t>0</w:t>
            </w:r>
          </w:p>
        </w:tc>
      </w:tr>
      <w:tr w:rsidR="004453BD" w14:paraId="51FE55CF" w14:textId="77777777" w:rsidTr="004453BD">
        <w:tc>
          <w:tcPr>
            <w:tcW w:w="2652" w:type="dxa"/>
            <w:vAlign w:val="center"/>
          </w:tcPr>
          <w:p w14:paraId="0AB28386" w14:textId="59980217" w:rsidR="00AA2F2D" w:rsidRPr="00AA2F2D" w:rsidRDefault="000653A9" w:rsidP="00E00A73">
            <w:pPr>
              <w:pStyle w:val="SP4Body"/>
              <w:ind w:left="0"/>
              <w:contextualSpacing/>
              <w:jc w:val="center"/>
              <w:rPr>
                <w:sz w:val="18"/>
                <w:szCs w:val="18"/>
              </w:rPr>
            </w:pPr>
            <w:r w:rsidRPr="00DF30A7">
              <w:rPr>
                <w:sz w:val="18"/>
                <w:szCs w:val="18"/>
                <w:u w:val="single"/>
              </w:rPr>
              <w:t>&lt;</w:t>
            </w:r>
            <w:r w:rsidR="00DF30A7">
              <w:rPr>
                <w:sz w:val="18"/>
                <w:szCs w:val="18"/>
              </w:rPr>
              <w:t xml:space="preserve"> 30.4</w:t>
            </w:r>
          </w:p>
        </w:tc>
        <w:tc>
          <w:tcPr>
            <w:tcW w:w="2629" w:type="dxa"/>
            <w:vAlign w:val="center"/>
          </w:tcPr>
          <w:p w14:paraId="7D6C6452" w14:textId="02A0BDDA" w:rsidR="00AA2F2D" w:rsidRPr="00B5075C" w:rsidRDefault="00B5075C" w:rsidP="00E00A73">
            <w:pPr>
              <w:pStyle w:val="SP4Body"/>
              <w:ind w:left="0"/>
              <w:contextualSpacing/>
              <w:jc w:val="center"/>
              <w:rPr>
                <w:sz w:val="18"/>
                <w:szCs w:val="18"/>
                <w:u w:val="single"/>
              </w:rPr>
            </w:pPr>
            <w:r w:rsidRPr="00B5075C">
              <w:rPr>
                <w:sz w:val="18"/>
                <w:szCs w:val="18"/>
                <w:u w:val="single"/>
              </w:rPr>
              <w:t xml:space="preserve">&lt; </w:t>
            </w:r>
            <w:r w:rsidR="00087690">
              <w:rPr>
                <w:sz w:val="18"/>
                <w:szCs w:val="18"/>
                <w:u w:val="single"/>
              </w:rPr>
              <w:t>12.0</w:t>
            </w:r>
          </w:p>
        </w:tc>
        <w:tc>
          <w:tcPr>
            <w:tcW w:w="2629" w:type="dxa"/>
            <w:vAlign w:val="center"/>
          </w:tcPr>
          <w:p w14:paraId="4251AA48" w14:textId="3A3E5746" w:rsidR="00AA2F2D" w:rsidRPr="00AA2F2D" w:rsidRDefault="00A84C9E" w:rsidP="00E00A73">
            <w:pPr>
              <w:pStyle w:val="SP4Body"/>
              <w:ind w:left="0"/>
              <w:contextualSpacing/>
              <w:jc w:val="center"/>
              <w:rPr>
                <w:sz w:val="18"/>
                <w:szCs w:val="18"/>
              </w:rPr>
            </w:pPr>
            <w:r>
              <w:rPr>
                <w:sz w:val="18"/>
                <w:szCs w:val="18"/>
              </w:rPr>
              <w:t>Re-Stripe</w:t>
            </w:r>
          </w:p>
        </w:tc>
      </w:tr>
    </w:tbl>
    <w:p w14:paraId="4080F15C" w14:textId="5CF4CBDF" w:rsidR="0031197A" w:rsidRPr="007C1A09" w:rsidRDefault="0031197A" w:rsidP="007C1A09">
      <w:pPr>
        <w:ind w:left="1440"/>
        <w:rPr>
          <w:sz w:val="18"/>
          <w:szCs w:val="18"/>
        </w:rPr>
      </w:pPr>
      <w:r w:rsidRPr="007C1A09">
        <w:rPr>
          <w:sz w:val="18"/>
          <w:szCs w:val="18"/>
        </w:rPr>
        <w:t>Notes:</w:t>
      </w:r>
    </w:p>
    <w:p w14:paraId="3B674504" w14:textId="77819012" w:rsidR="00C30FB5" w:rsidRPr="007C1A09" w:rsidRDefault="00C30FB5" w:rsidP="007C1A09">
      <w:pPr>
        <w:ind w:left="1440"/>
        <w:rPr>
          <w:sz w:val="18"/>
          <w:szCs w:val="18"/>
        </w:rPr>
      </w:pPr>
      <w:r w:rsidRPr="007C1A09">
        <w:rPr>
          <w:sz w:val="18"/>
          <w:szCs w:val="18"/>
          <w:vertAlign w:val="superscript"/>
        </w:rPr>
        <w:t>1</w:t>
      </w:r>
      <w:r w:rsidRPr="007C1A09">
        <w:rPr>
          <w:sz w:val="18"/>
          <w:szCs w:val="18"/>
        </w:rPr>
        <w:t xml:space="preserve"> Paint application rate with the specified glass bead application rate of not less than 600 grams per litre of paint.</w:t>
      </w:r>
    </w:p>
    <w:p w14:paraId="4AB4272F" w14:textId="778B99E4" w:rsidR="00C30FB5" w:rsidRPr="007C1A09" w:rsidRDefault="00C30FB5" w:rsidP="007C1A09">
      <w:pPr>
        <w:ind w:left="1440"/>
        <w:rPr>
          <w:sz w:val="18"/>
          <w:szCs w:val="18"/>
        </w:rPr>
      </w:pPr>
      <w:r w:rsidRPr="007C1A09">
        <w:rPr>
          <w:sz w:val="18"/>
          <w:szCs w:val="18"/>
          <w:vertAlign w:val="superscript"/>
        </w:rPr>
        <w:t>2</w:t>
      </w:r>
      <w:r w:rsidRPr="007C1A09">
        <w:rPr>
          <w:sz w:val="18"/>
          <w:szCs w:val="18"/>
        </w:rPr>
        <w:t xml:space="preserve"> Specified paint application </w:t>
      </w:r>
      <w:proofErr w:type="gramStart"/>
      <w:r w:rsidRPr="007C1A09">
        <w:rPr>
          <w:sz w:val="18"/>
          <w:szCs w:val="18"/>
        </w:rPr>
        <w:t>rate</w:t>
      </w:r>
      <w:proofErr w:type="gramEnd"/>
      <w:r w:rsidRPr="007C1A09">
        <w:rPr>
          <w:sz w:val="18"/>
          <w:szCs w:val="18"/>
        </w:rPr>
        <w:t xml:space="preserve"> of a minimum of not less than 38.0 L/km of a solid 100 mm wide line.</w:t>
      </w:r>
    </w:p>
    <w:p w14:paraId="29901260" w14:textId="695091EA" w:rsidR="00C30FB5" w:rsidRPr="007C1A09" w:rsidRDefault="00C30FB5" w:rsidP="007C1A09">
      <w:pPr>
        <w:ind w:left="1440"/>
        <w:rPr>
          <w:sz w:val="18"/>
          <w:szCs w:val="18"/>
        </w:rPr>
      </w:pPr>
      <w:r w:rsidRPr="007C1A09">
        <w:rPr>
          <w:sz w:val="18"/>
          <w:szCs w:val="18"/>
          <w:vertAlign w:val="superscript"/>
        </w:rPr>
        <w:t>3</w:t>
      </w:r>
      <w:r w:rsidRPr="007C1A09">
        <w:rPr>
          <w:sz w:val="18"/>
          <w:szCs w:val="18"/>
        </w:rPr>
        <w:t xml:space="preserve"> Payment reduction is percent of unit bid price for Roadway Lines - Supplying Paint and Painting for type of line</w:t>
      </w:r>
      <w:r w:rsidR="00427E87" w:rsidRPr="007C1A09">
        <w:rPr>
          <w:sz w:val="18"/>
          <w:szCs w:val="18"/>
        </w:rPr>
        <w:t xml:space="preserve"> </w:t>
      </w:r>
      <w:r w:rsidRPr="007C1A09">
        <w:rPr>
          <w:sz w:val="18"/>
          <w:szCs w:val="18"/>
        </w:rPr>
        <w:t>painted.</w:t>
      </w:r>
    </w:p>
    <w:p w14:paraId="171DB9D4" w14:textId="0287A972" w:rsidR="00C30FB5" w:rsidRDefault="00C30FB5" w:rsidP="00427E87">
      <w:pPr>
        <w:pStyle w:val="SP5"/>
      </w:pPr>
      <w:r>
        <w:t>Workmanship</w:t>
      </w:r>
    </w:p>
    <w:p w14:paraId="6A6EC265" w14:textId="77777777" w:rsidR="00C30FB5" w:rsidRDefault="00C30FB5" w:rsidP="001422CE">
      <w:pPr>
        <w:pStyle w:val="SP5Body"/>
      </w:pPr>
      <w:r w:rsidRPr="005110EB">
        <w:rPr>
          <w:rStyle w:val="SP6Char"/>
        </w:rPr>
        <w:t>Marginal workmanship or “Conditionally Conforming” painted roadway</w:t>
      </w:r>
      <w:r>
        <w:t xml:space="preserve"> lines are:</w:t>
      </w:r>
    </w:p>
    <w:p w14:paraId="3624885D" w14:textId="33D08027" w:rsidR="00C30FB5" w:rsidRDefault="00C30FB5" w:rsidP="001422CE">
      <w:pPr>
        <w:pStyle w:val="SP4Body"/>
        <w:numPr>
          <w:ilvl w:val="2"/>
          <w:numId w:val="26"/>
        </w:numPr>
      </w:pPr>
      <w:r>
        <w:t>Marginal deviations from the acceptance criteria specified in Section 7.2.5.4.</w:t>
      </w:r>
    </w:p>
    <w:p w14:paraId="3290324D" w14:textId="60D1214C" w:rsidR="00C30FB5" w:rsidRDefault="00C30FB5" w:rsidP="001422CE">
      <w:pPr>
        <w:pStyle w:val="SP4Body"/>
        <w:numPr>
          <w:ilvl w:val="2"/>
          <w:numId w:val="26"/>
        </w:numPr>
      </w:pPr>
      <w:r>
        <w:t>Marginal deviations from:</w:t>
      </w:r>
    </w:p>
    <w:p w14:paraId="60E677A2" w14:textId="43A208A6" w:rsidR="00C30FB5" w:rsidRDefault="00C30FB5" w:rsidP="001422CE">
      <w:pPr>
        <w:pStyle w:val="SP8"/>
      </w:pPr>
      <w:r>
        <w:t>Locations at tangents, curves, and transitions as per the Drawings and/or,</w:t>
      </w:r>
    </w:p>
    <w:p w14:paraId="04885C85" w14:textId="0796374A" w:rsidR="00C30FB5" w:rsidRDefault="00C30FB5" w:rsidP="001422CE">
      <w:pPr>
        <w:pStyle w:val="SP8"/>
      </w:pPr>
      <w:r>
        <w:t>Visible uniform straightness or uniform curvature.</w:t>
      </w:r>
    </w:p>
    <w:p w14:paraId="7E52058C" w14:textId="77777777" w:rsidR="00C30FB5" w:rsidRDefault="00C30FB5" w:rsidP="00B53A0B">
      <w:pPr>
        <w:pStyle w:val="SP5Body"/>
      </w:pPr>
      <w:r>
        <w:t>Acceptance of “Conditionally Conforming” Painted Roadway Lines:</w:t>
      </w:r>
    </w:p>
    <w:p w14:paraId="2BABC4A5" w14:textId="48CA5B88" w:rsidR="00C30FB5" w:rsidRDefault="00C30FB5" w:rsidP="00260BD9">
      <w:pPr>
        <w:pStyle w:val="SP4Body"/>
        <w:numPr>
          <w:ilvl w:val="2"/>
          <w:numId w:val="26"/>
        </w:numPr>
      </w:pPr>
      <w:r>
        <w:t>“Conditionally Conforming” painted roadway lines that are a safety hazard:</w:t>
      </w:r>
    </w:p>
    <w:p w14:paraId="12A1B3FE" w14:textId="21E672A7" w:rsidR="00C30FB5" w:rsidRDefault="00C30FB5" w:rsidP="00260BD9">
      <w:pPr>
        <w:pStyle w:val="SP8"/>
      </w:pPr>
      <w:r>
        <w:lastRenderedPageBreak/>
        <w:t>Remove and Replace “Conditionally Conforming” painted roadway lines, as described in</w:t>
      </w:r>
      <w:r w:rsidR="00681804">
        <w:t xml:space="preserve"> </w:t>
      </w:r>
      <w:r>
        <w:t>Subsection 7.2.5.5, Removal, Repair, or Replacement of Unacceptable Painted Lines, at</w:t>
      </w:r>
      <w:r w:rsidR="00681804">
        <w:t xml:space="preserve"> </w:t>
      </w:r>
      <w:r>
        <w:t>the Contractor’s expense, rounded to the nearest 0.1 km.</w:t>
      </w:r>
    </w:p>
    <w:p w14:paraId="6082CDF8" w14:textId="03F4FB23" w:rsidR="00C30FB5" w:rsidRDefault="00C30FB5" w:rsidP="00260BD9">
      <w:pPr>
        <w:pStyle w:val="SP4Body"/>
        <w:numPr>
          <w:ilvl w:val="2"/>
          <w:numId w:val="26"/>
        </w:numPr>
      </w:pPr>
      <w:r>
        <w:t>“Conditionally Conforming” painted roadway lines that are not a safety hazard:</w:t>
      </w:r>
    </w:p>
    <w:p w14:paraId="0803F065" w14:textId="4ADDDF8F" w:rsidR="00C30FB5" w:rsidRDefault="00C30FB5" w:rsidP="00260BD9">
      <w:pPr>
        <w:pStyle w:val="SP8"/>
      </w:pPr>
      <w:r>
        <w:t>At the discretion of the Department, non-payment for “Conditionally Conforming” painted</w:t>
      </w:r>
      <w:r w:rsidR="00AA2F2D">
        <w:t xml:space="preserve"> </w:t>
      </w:r>
      <w:r>
        <w:t>roadway lines, rounded to the nearest 0.1 km.</w:t>
      </w:r>
    </w:p>
    <w:p w14:paraId="6DEA6DA5" w14:textId="77777777" w:rsidR="0055277A" w:rsidRDefault="0055277A" w:rsidP="000A327E"/>
    <w:p w14:paraId="409E6A36" w14:textId="77777777" w:rsidR="0055277A" w:rsidRDefault="0055277A" w:rsidP="000A327E"/>
    <w:p w14:paraId="52B61199" w14:textId="77777777" w:rsidR="0055277A" w:rsidRDefault="0055277A" w:rsidP="000A327E"/>
    <w:p w14:paraId="086B1704" w14:textId="4B2F53FC" w:rsidR="00FD7627" w:rsidRDefault="00CF0B34" w:rsidP="00CF0B34">
      <w:pPr>
        <w:jc w:val="center"/>
      </w:pPr>
      <w:r>
        <w:t>End of Section</w:t>
      </w:r>
    </w:p>
    <w:p w14:paraId="3BF0F21A" w14:textId="77777777" w:rsidR="000A327E" w:rsidRDefault="000A327E" w:rsidP="000A327E">
      <w:pPr>
        <w:sectPr w:rsidR="000A327E" w:rsidSect="005345B0">
          <w:headerReference w:type="default" r:id="rId37"/>
          <w:pgSz w:w="12240" w:h="15840"/>
          <w:pgMar w:top="1440" w:right="1440" w:bottom="1440" w:left="1440" w:header="708" w:footer="706" w:gutter="0"/>
          <w:cols w:space="708"/>
          <w:docGrid w:linePitch="360"/>
        </w:sectPr>
      </w:pPr>
    </w:p>
    <w:p w14:paraId="5A412688" w14:textId="61A6253F" w:rsidR="00865FC2" w:rsidRDefault="00CF7394" w:rsidP="00865FC2">
      <w:pPr>
        <w:pStyle w:val="SP1"/>
      </w:pPr>
      <w:bookmarkStart w:id="189" w:name="_Toc226643728"/>
      <w:bookmarkEnd w:id="135"/>
      <w:bookmarkEnd w:id="136"/>
      <w:bookmarkEnd w:id="137"/>
      <w:bookmarkEnd w:id="138"/>
      <w:bookmarkEnd w:id="139"/>
      <w:bookmarkEnd w:id="140"/>
      <w:bookmarkEnd w:id="141"/>
      <w:r>
        <w:lastRenderedPageBreak/>
        <w:t>Specification Amendments</w:t>
      </w:r>
      <w:bookmarkEnd w:id="189"/>
    </w:p>
    <w:p w14:paraId="25F24015" w14:textId="3AF1FE88" w:rsidR="00865FC2" w:rsidRDefault="00865FC2" w:rsidP="00865FC2">
      <w:pPr>
        <w:pStyle w:val="Instructions"/>
      </w:pPr>
      <w:r>
        <w:t xml:space="preserve">Use this Section for any Specification Amendments, </w:t>
      </w:r>
      <w:proofErr w:type="gramStart"/>
      <w:r>
        <w:t>Must</w:t>
      </w:r>
      <w:proofErr w:type="gramEnd"/>
      <w:r>
        <w:t xml:space="preserve"> be approved by the Director, Capital Delivery</w:t>
      </w:r>
    </w:p>
    <w:p w14:paraId="0AE76695" w14:textId="77777777" w:rsidR="00865FC2" w:rsidRDefault="00865FC2" w:rsidP="00865FC2"/>
    <w:p w14:paraId="5C62B9EF" w14:textId="77777777" w:rsidR="00865FC2" w:rsidRDefault="00865FC2" w:rsidP="00865FC2"/>
    <w:p w14:paraId="495CA2EF" w14:textId="77777777" w:rsidR="00865FC2" w:rsidRDefault="00865FC2" w:rsidP="00865FC2"/>
    <w:p w14:paraId="114B3516" w14:textId="275A547F" w:rsidR="00865FC2" w:rsidRDefault="00865FC2" w:rsidP="00865FC2">
      <w:pPr>
        <w:jc w:val="center"/>
      </w:pPr>
      <w:r>
        <w:t>This Page Intentionally Left Blank</w:t>
      </w:r>
    </w:p>
    <w:p w14:paraId="6E6E4F6B" w14:textId="77777777" w:rsidR="00865FC2" w:rsidRDefault="00865FC2" w:rsidP="00865FC2">
      <w:pPr>
        <w:jc w:val="center"/>
      </w:pPr>
    </w:p>
    <w:p w14:paraId="41A0E704" w14:textId="77777777" w:rsidR="00865FC2" w:rsidRDefault="00865FC2" w:rsidP="00865FC2">
      <w:pPr>
        <w:jc w:val="center"/>
        <w:sectPr w:rsidR="00865FC2">
          <w:headerReference w:type="default" r:id="rId38"/>
          <w:pgSz w:w="12240" w:h="15840"/>
          <w:pgMar w:top="1440" w:right="1440" w:bottom="1440" w:left="1440" w:header="708" w:footer="708" w:gutter="0"/>
          <w:cols w:space="708"/>
          <w:docGrid w:linePitch="360"/>
        </w:sectPr>
      </w:pPr>
      <w:r>
        <w:t>End of Section</w:t>
      </w:r>
    </w:p>
    <w:p w14:paraId="58A1E4EE" w14:textId="12E2FB36" w:rsidR="00865FC2" w:rsidRDefault="00865FC2" w:rsidP="00865FC2">
      <w:pPr>
        <w:pStyle w:val="SP1"/>
      </w:pPr>
      <w:bookmarkStart w:id="190" w:name="_Toc226643729"/>
      <w:r>
        <w:lastRenderedPageBreak/>
        <w:t>Plans, Drawings, Available Documents and Permits</w:t>
      </w:r>
      <w:bookmarkEnd w:id="190"/>
    </w:p>
    <w:p w14:paraId="343ABCE9" w14:textId="77777777" w:rsidR="00865FC2" w:rsidRDefault="00865FC2" w:rsidP="00865FC2"/>
    <w:p w14:paraId="43FA08E5" w14:textId="77777777" w:rsidR="00865FC2" w:rsidRDefault="00865FC2" w:rsidP="00865FC2"/>
    <w:p w14:paraId="68CB4299" w14:textId="77777777" w:rsidR="00865FC2" w:rsidRDefault="00865FC2" w:rsidP="00865FC2"/>
    <w:p w14:paraId="5C9816AA" w14:textId="67BF2C49" w:rsidR="00865FC2" w:rsidRDefault="00865FC2" w:rsidP="00865FC2">
      <w:pPr>
        <w:jc w:val="center"/>
      </w:pPr>
      <w:r>
        <w:t>This Page Intentionally Left Blank</w:t>
      </w:r>
    </w:p>
    <w:p w14:paraId="6CD109B9" w14:textId="77777777" w:rsidR="00865FC2" w:rsidRDefault="00865FC2" w:rsidP="00865FC2">
      <w:pPr>
        <w:jc w:val="center"/>
      </w:pPr>
    </w:p>
    <w:p w14:paraId="33041DF4" w14:textId="77777777" w:rsidR="00865FC2" w:rsidRDefault="00865FC2" w:rsidP="00865FC2">
      <w:pPr>
        <w:jc w:val="center"/>
        <w:sectPr w:rsidR="00865FC2">
          <w:pgSz w:w="12240" w:h="15840"/>
          <w:pgMar w:top="1440" w:right="1440" w:bottom="1440" w:left="1440" w:header="708" w:footer="708" w:gutter="0"/>
          <w:cols w:space="708"/>
          <w:docGrid w:linePitch="360"/>
        </w:sectPr>
      </w:pPr>
      <w:r>
        <w:t>End of Section</w:t>
      </w:r>
    </w:p>
    <w:p w14:paraId="7B687ED3" w14:textId="688C4C73" w:rsidR="00865FC2" w:rsidRDefault="00865FC2" w:rsidP="00865FC2">
      <w:pPr>
        <w:pStyle w:val="SP1"/>
      </w:pPr>
      <w:bookmarkStart w:id="191" w:name="_Toc226643730"/>
      <w:r>
        <w:lastRenderedPageBreak/>
        <w:t>Addenda</w:t>
      </w:r>
      <w:bookmarkEnd w:id="191"/>
    </w:p>
    <w:p w14:paraId="4C7654EC" w14:textId="77777777" w:rsidR="00865FC2" w:rsidRDefault="00865FC2" w:rsidP="00865FC2"/>
    <w:p w14:paraId="42027553" w14:textId="77777777" w:rsidR="00865FC2" w:rsidRDefault="00865FC2" w:rsidP="00865FC2"/>
    <w:p w14:paraId="2519B1D7" w14:textId="77777777" w:rsidR="00865FC2" w:rsidRDefault="00865FC2" w:rsidP="00865FC2"/>
    <w:p w14:paraId="52AA3EB0" w14:textId="211A51BD" w:rsidR="00865FC2" w:rsidRDefault="00865FC2" w:rsidP="00865FC2">
      <w:pPr>
        <w:jc w:val="center"/>
      </w:pPr>
      <w:r>
        <w:t>This Page Intentionally Left Blank</w:t>
      </w:r>
    </w:p>
    <w:p w14:paraId="6BE36568" w14:textId="77777777" w:rsidR="00865FC2" w:rsidRDefault="00865FC2" w:rsidP="00865FC2">
      <w:pPr>
        <w:jc w:val="center"/>
      </w:pPr>
    </w:p>
    <w:p w14:paraId="25215F78" w14:textId="24290048" w:rsidR="00865FC2" w:rsidRPr="003572E5" w:rsidRDefault="00865FC2" w:rsidP="00865FC2">
      <w:pPr>
        <w:jc w:val="center"/>
      </w:pPr>
      <w:r>
        <w:t>End of Section</w:t>
      </w:r>
    </w:p>
    <w:sectPr w:rsidR="00865FC2" w:rsidRPr="003572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E34E" w14:textId="77777777" w:rsidR="00842EAD" w:rsidRDefault="00842EAD" w:rsidP="008A581B">
      <w:pPr>
        <w:spacing w:after="0" w:line="240" w:lineRule="auto"/>
      </w:pPr>
      <w:r>
        <w:separator/>
      </w:r>
    </w:p>
  </w:endnote>
  <w:endnote w:type="continuationSeparator" w:id="0">
    <w:p w14:paraId="684F79E5" w14:textId="77777777" w:rsidR="00842EAD" w:rsidRDefault="00842EAD" w:rsidP="008A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742F" w14:textId="77777777" w:rsidR="003B4177" w:rsidRPr="00A239BC" w:rsidRDefault="003B4177" w:rsidP="00D20B54">
    <w:pPr>
      <w:pStyle w:val="Footer"/>
      <w:pBdr>
        <w:bottom w:val="single" w:sz="4" w:space="1" w:color="auto"/>
      </w:pBdr>
      <w:rPr>
        <w:sz w:val="20"/>
        <w:szCs w:val="20"/>
      </w:rPr>
    </w:pPr>
  </w:p>
  <w:p w14:paraId="3E3DED57" w14:textId="2E40A198" w:rsidR="003B4177" w:rsidRDefault="008F25B2" w:rsidP="00F20F83">
    <w:pPr>
      <w:pStyle w:val="Footer"/>
      <w:tabs>
        <w:tab w:val="clear" w:pos="4320"/>
        <w:tab w:val="clear" w:pos="8640"/>
        <w:tab w:val="center" w:pos="5040"/>
        <w:tab w:val="right" w:pos="10080"/>
      </w:tabs>
      <w:rPr>
        <w:rFonts w:asciiTheme="majorHAnsi" w:eastAsiaTheme="majorEastAsia" w:hAnsiTheme="majorHAnsi" w:cstheme="majorBidi"/>
        <w:noProof/>
        <w:sz w:val="28"/>
        <w:szCs w:val="28"/>
      </w:rPr>
    </w:pPr>
    <w:r w:rsidRPr="00CC04C0">
      <w:t>Sample Tender Template</w:t>
    </w:r>
    <w:r>
      <w:rPr>
        <w:sz w:val="20"/>
        <w:szCs w:val="20"/>
      </w:rPr>
      <w:t xml:space="preserve"> </w:t>
    </w:r>
  </w:p>
  <w:p w14:paraId="462464F2" w14:textId="605192C5" w:rsidR="00ED2246" w:rsidRPr="00CC04C0" w:rsidRDefault="00130811" w:rsidP="00CC04C0">
    <w:pPr>
      <w:rPr>
        <w:vanish/>
      </w:rPr>
    </w:pPr>
    <w:r>
      <w:rPr>
        <w:noProof/>
      </w:rP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334" w14:textId="0A463F39" w:rsidR="00106F0C" w:rsidRPr="00CA5E69" w:rsidRDefault="00CF7DB8" w:rsidP="0011212C">
    <w:r w:rsidRPr="00CA5E69">
      <w:rPr>
        <w:noProof/>
      </w:rPr>
      <w:drawing>
        <wp:anchor distT="0" distB="0" distL="114300" distR="114300" simplePos="0" relativeHeight="251655168" behindDoc="0" locked="0" layoutInCell="1" allowOverlap="1" wp14:anchorId="4C1D9097" wp14:editId="1CB2BF85">
          <wp:simplePos x="0" y="0"/>
          <wp:positionH relativeFrom="margin">
            <wp:align>left</wp:align>
          </wp:positionH>
          <wp:positionV relativeFrom="page">
            <wp:posOffset>9484689</wp:posOffset>
          </wp:positionV>
          <wp:extent cx="6236208" cy="512064"/>
          <wp:effectExtent l="0" t="0" r="0" b="0"/>
          <wp:wrapNone/>
          <wp:docPr id="901399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21647" name="Picture 1352821647"/>
                  <pic:cNvPicPr/>
                </pic:nvPicPr>
                <pic:blipFill>
                  <a:blip r:embed="rId1">
                    <a:extLst>
                      <a:ext uri="{28A0092B-C50C-407E-A947-70E740481C1C}">
                        <a14:useLocalDpi xmlns:a14="http://schemas.microsoft.com/office/drawing/2010/main" val="0"/>
                      </a:ext>
                    </a:extLst>
                  </a:blip>
                  <a:stretch>
                    <a:fillRect/>
                  </a:stretch>
                </pic:blipFill>
                <pic:spPr>
                  <a:xfrm>
                    <a:off x="0" y="0"/>
                    <a:ext cx="6236208" cy="512064"/>
                  </a:xfrm>
                  <a:prstGeom prst="rect">
                    <a:avLst/>
                  </a:prstGeom>
                </pic:spPr>
              </pic:pic>
            </a:graphicData>
          </a:graphic>
          <wp14:sizeRelH relativeFrom="page">
            <wp14:pctWidth>0</wp14:pctWidth>
          </wp14:sizeRelH>
          <wp14:sizeRelV relativeFrom="page">
            <wp14:pctHeight>0</wp14:pctHeight>
          </wp14:sizeRelV>
        </wp:anchor>
      </w:drawing>
    </w:r>
    <w:r w:rsidR="00130811">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0006" w14:textId="7AC44E6E" w:rsidR="007F0B60" w:rsidRPr="008354BD" w:rsidRDefault="007F0B60" w:rsidP="0011212C">
    <w:r w:rsidRPr="008354BD">
      <w:rPr>
        <w:noProof/>
      </w:rPr>
      <w:drawing>
        <wp:anchor distT="0" distB="0" distL="114300" distR="114300" simplePos="0" relativeHeight="251665408" behindDoc="0" locked="0" layoutInCell="1" allowOverlap="1" wp14:anchorId="63ABD213" wp14:editId="3C302B42">
          <wp:simplePos x="0" y="0"/>
          <wp:positionH relativeFrom="margin">
            <wp:align>left</wp:align>
          </wp:positionH>
          <wp:positionV relativeFrom="page">
            <wp:posOffset>9552367</wp:posOffset>
          </wp:positionV>
          <wp:extent cx="6236208" cy="512064"/>
          <wp:effectExtent l="0" t="0" r="0" b="0"/>
          <wp:wrapNone/>
          <wp:docPr id="710158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21647" name="Picture 1352821647"/>
                  <pic:cNvPicPr/>
                </pic:nvPicPr>
                <pic:blipFill>
                  <a:blip r:embed="rId1">
                    <a:extLst>
                      <a:ext uri="{28A0092B-C50C-407E-A947-70E740481C1C}">
                        <a14:useLocalDpi xmlns:a14="http://schemas.microsoft.com/office/drawing/2010/main" val="0"/>
                      </a:ext>
                    </a:extLst>
                  </a:blip>
                  <a:stretch>
                    <a:fillRect/>
                  </a:stretch>
                </pic:blipFill>
                <pic:spPr>
                  <a:xfrm>
                    <a:off x="0" y="0"/>
                    <a:ext cx="6236208" cy="512064"/>
                  </a:xfrm>
                  <a:prstGeom prst="rect">
                    <a:avLst/>
                  </a:prstGeom>
                </pic:spPr>
              </pic:pic>
            </a:graphicData>
          </a:graphic>
          <wp14:sizeRelH relativeFrom="page">
            <wp14:pctWidth>0</wp14:pctWidth>
          </wp14:sizeRelH>
          <wp14:sizeRelV relativeFrom="page">
            <wp14:pctHeight>0</wp14:pctHeight>
          </wp14:sizeRelV>
        </wp:anchor>
      </w:drawing>
    </w:r>
    <w:r w:rsidR="00130811">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F237" w14:textId="77777777" w:rsidR="00842EAD" w:rsidRDefault="00842EAD" w:rsidP="008A581B">
      <w:pPr>
        <w:spacing w:after="0" w:line="240" w:lineRule="auto"/>
      </w:pPr>
      <w:r>
        <w:separator/>
      </w:r>
    </w:p>
  </w:footnote>
  <w:footnote w:type="continuationSeparator" w:id="0">
    <w:p w14:paraId="00769DA7" w14:textId="77777777" w:rsidR="00842EAD" w:rsidRDefault="00842EAD" w:rsidP="008A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D12E" w14:textId="7290172A" w:rsidR="00B52158" w:rsidRDefault="00807232">
    <w:pPr>
      <w:pStyle w:val="Header"/>
    </w:pPr>
    <w:r>
      <w:rPr>
        <w:noProof/>
      </w:rPr>
      <w:drawing>
        <wp:anchor distT="0" distB="0" distL="114300" distR="114300" simplePos="0" relativeHeight="251662336" behindDoc="1" locked="0" layoutInCell="1" allowOverlap="1" wp14:anchorId="1CD59FDE" wp14:editId="1C50B099">
          <wp:simplePos x="0" y="0"/>
          <wp:positionH relativeFrom="page">
            <wp:posOffset>677260</wp:posOffset>
          </wp:positionH>
          <wp:positionV relativeFrom="margin">
            <wp:align>top</wp:align>
          </wp:positionV>
          <wp:extent cx="7042809" cy="1410707"/>
          <wp:effectExtent l="0" t="0" r="0" b="0"/>
          <wp:wrapNone/>
          <wp:docPr id="1055271130" name="Picture 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0"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042809" cy="141070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1EA2" w14:textId="6051E8A1" w:rsidR="002765AD" w:rsidRDefault="002765AD" w:rsidP="00922BC8">
    <w:pPr>
      <w:pStyle w:val="Header"/>
      <w:tabs>
        <w:tab w:val="clear" w:pos="4320"/>
        <w:tab w:val="clear" w:pos="8640"/>
        <w:tab w:val="center" w:pos="4680"/>
        <w:tab w:val="right" w:pos="9360"/>
      </w:tabs>
      <w:spacing w:after="160"/>
      <w:rPr>
        <w:b/>
        <w:bCs/>
        <w:color w:val="7030A0"/>
        <w:sz w:val="20"/>
        <w:szCs w:val="20"/>
      </w:rPr>
    </w:pPr>
    <w:r>
      <w:rPr>
        <w:lang w:val="en-CA"/>
      </w:rPr>
      <w:t>County of Grande Prairie No. 1</w:t>
    </w:r>
    <w:r>
      <w:rPr>
        <w:lang w:val="en-CA"/>
      </w:rPr>
      <w:tab/>
      <w:t xml:space="preserve">- </w:t>
    </w:r>
    <w:r w:rsidRPr="001D26AC">
      <w:rPr>
        <w:lang w:val="en-CA"/>
      </w:rPr>
      <w:fldChar w:fldCharType="begin"/>
    </w:r>
    <w:r w:rsidRPr="001D26AC">
      <w:rPr>
        <w:lang w:val="en-CA"/>
      </w:rPr>
      <w:instrText xml:space="preserve"> PAGE   \* MERGEFORMAT </w:instrText>
    </w:r>
    <w:r w:rsidRPr="001D26AC">
      <w:rPr>
        <w:lang w:val="en-CA"/>
      </w:rPr>
      <w:fldChar w:fldCharType="separate"/>
    </w:r>
    <w:r>
      <w:t>9</w:t>
    </w:r>
    <w:r w:rsidRPr="001D26AC">
      <w:rPr>
        <w:noProof/>
        <w:lang w:val="en-CA"/>
      </w:rPr>
      <w:fldChar w:fldCharType="end"/>
    </w:r>
    <w:r>
      <w:rPr>
        <w:noProof/>
        <w:lang w:val="en-CA"/>
      </w:rPr>
      <w:t xml:space="preserve"> -</w:t>
    </w:r>
    <w:r>
      <w:rPr>
        <w:noProof/>
        <w:lang w:val="en-CA"/>
      </w:rPr>
      <w:tab/>
    </w:r>
    <w:bookmarkStart w:id="59" w:name="_Hlk192578516"/>
    <w:r w:rsidR="00B0053F" w:rsidRPr="00130811">
      <w:rPr>
        <w:noProof/>
        <w:lang w:val="en-CA"/>
      </w:rPr>
      <w:t>Tender No.:</w:t>
    </w:r>
    <w:r w:rsidR="00B0053F" w:rsidRPr="00B0053F">
      <w:rPr>
        <w:b/>
        <w:bCs/>
        <w:noProof/>
        <w:lang w:val="en-CA"/>
      </w:rPr>
      <w:t xml:space="preserve"> </w:t>
    </w:r>
    <w:r w:rsidR="00C50568" w:rsidRPr="00C50568">
      <w:rPr>
        <w:b/>
        <w:bCs/>
        <w:color w:val="7030A0"/>
        <w:sz w:val="20"/>
        <w:szCs w:val="20"/>
      </w:rPr>
      <w:t>PS-YYYY-####</w:t>
    </w:r>
    <w:bookmarkEnd w:id="59"/>
  </w:p>
  <w:p w14:paraId="1DA60A84" w14:textId="67D04671" w:rsidR="002765AD" w:rsidRPr="00B6381F" w:rsidRDefault="002765AD" w:rsidP="00922BC8">
    <w:pPr>
      <w:pBdr>
        <w:bottom w:val="single" w:sz="4" w:space="1" w:color="auto"/>
      </w:pBdr>
      <w:tabs>
        <w:tab w:val="center" w:pos="4680"/>
        <w:tab w:val="right" w:pos="9360"/>
      </w:tabs>
      <w:rPr>
        <w:b/>
        <w:bCs/>
        <w:smallCaps/>
      </w:rPr>
    </w:pPr>
    <w:r>
      <w:tab/>
    </w:r>
    <w:r w:rsidR="00B6381F" w:rsidRPr="00B6381F">
      <w:rPr>
        <w:b/>
        <w:bCs/>
        <w:smallCaps/>
      </w:rPr>
      <w:t>Table of Contents</w:t>
    </w:r>
  </w:p>
  <w:p w14:paraId="05EE1F62" w14:textId="77777777" w:rsidR="002765AD" w:rsidRDefault="00276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A3C0" w14:textId="09E98EA2" w:rsidR="00A80A18" w:rsidRDefault="001A5D1D" w:rsidP="00922BC8">
    <w:pPr>
      <w:pStyle w:val="Header"/>
      <w:tabs>
        <w:tab w:val="clear" w:pos="4320"/>
        <w:tab w:val="clear" w:pos="8640"/>
        <w:tab w:val="center" w:pos="4680"/>
        <w:tab w:val="right" w:pos="9360"/>
      </w:tabs>
      <w:spacing w:after="160"/>
      <w:rPr>
        <w:b/>
        <w:bCs/>
        <w:color w:val="7030A0"/>
        <w:sz w:val="20"/>
        <w:szCs w:val="20"/>
      </w:rPr>
    </w:pPr>
    <w:r>
      <w:rPr>
        <w:lang w:val="en-CA"/>
      </w:rPr>
      <w:t>County of Grande Prairie No. 1</w:t>
    </w:r>
    <w:r>
      <w:rPr>
        <w:lang w:val="en-CA"/>
      </w:rPr>
      <w:tab/>
    </w:r>
    <w:r w:rsidR="001D26AC">
      <w:rPr>
        <w:lang w:val="en-CA"/>
      </w:rPr>
      <w:t xml:space="preserve">- </w:t>
    </w:r>
    <w:r w:rsidR="001D26AC" w:rsidRPr="001D26AC">
      <w:rPr>
        <w:lang w:val="en-CA"/>
      </w:rPr>
      <w:fldChar w:fldCharType="begin"/>
    </w:r>
    <w:r w:rsidR="001D26AC" w:rsidRPr="001D26AC">
      <w:rPr>
        <w:lang w:val="en-CA"/>
      </w:rPr>
      <w:instrText xml:space="preserve"> PAGE   \* MERGEFORMAT </w:instrText>
    </w:r>
    <w:r w:rsidR="001D26AC" w:rsidRPr="001D26AC">
      <w:rPr>
        <w:lang w:val="en-CA"/>
      </w:rPr>
      <w:fldChar w:fldCharType="separate"/>
    </w:r>
    <w:r w:rsidR="001D26AC" w:rsidRPr="001D26AC">
      <w:rPr>
        <w:noProof/>
        <w:lang w:val="en-CA"/>
      </w:rPr>
      <w:t>1</w:t>
    </w:r>
    <w:r w:rsidR="001D26AC" w:rsidRPr="001D26AC">
      <w:rPr>
        <w:noProof/>
        <w:lang w:val="en-CA"/>
      </w:rPr>
      <w:fldChar w:fldCharType="end"/>
    </w:r>
    <w:r w:rsidR="004B194E">
      <w:rPr>
        <w:noProof/>
        <w:lang w:val="en-CA"/>
      </w:rPr>
      <w:t xml:space="preserve"> -</w:t>
    </w:r>
    <w:r w:rsidR="004B194E">
      <w:rPr>
        <w:noProof/>
        <w:lang w:val="en-CA"/>
      </w:rPr>
      <w:tab/>
    </w:r>
    <w:r w:rsidR="00336C8E" w:rsidRPr="00130811">
      <w:rPr>
        <w:noProof/>
        <w:lang w:val="en-CA"/>
      </w:rPr>
      <w:t>Tender No.:</w:t>
    </w:r>
    <w:r w:rsidR="00336C8E" w:rsidRPr="00B0053F">
      <w:rPr>
        <w:b/>
        <w:bCs/>
        <w:noProof/>
        <w:lang w:val="en-CA"/>
      </w:rPr>
      <w:t xml:space="preserve"> </w:t>
    </w:r>
    <w:r w:rsidR="00336C8E" w:rsidRPr="00C50568">
      <w:rPr>
        <w:b/>
        <w:bCs/>
        <w:color w:val="7030A0"/>
        <w:sz w:val="20"/>
        <w:szCs w:val="20"/>
      </w:rPr>
      <w:t>PS-YYYY-####</w:t>
    </w:r>
  </w:p>
  <w:p w14:paraId="781FE199" w14:textId="76504232" w:rsidR="00C7005D" w:rsidRPr="00A61C13" w:rsidRDefault="00C7005D" w:rsidP="00922BC8">
    <w:pPr>
      <w:pBdr>
        <w:bottom w:val="single" w:sz="4" w:space="1" w:color="auto"/>
      </w:pBdr>
      <w:tabs>
        <w:tab w:val="center" w:pos="4680"/>
        <w:tab w:val="right" w:pos="9360"/>
      </w:tabs>
      <w:rPr>
        <w:smallCaps/>
      </w:rPr>
    </w:pPr>
    <w:r>
      <w:tab/>
    </w:r>
    <w:r w:rsidRPr="00A61C13">
      <w:rPr>
        <w:smallCaps/>
      </w:rPr>
      <w:t xml:space="preserve">Instructions to </w:t>
    </w:r>
    <w:r w:rsidR="00A61C13" w:rsidRPr="00A61C13">
      <w:rPr>
        <w:smallCaps/>
      </w:rPr>
      <w:t>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0726" w14:textId="08A21B63" w:rsidR="001263AD" w:rsidRDefault="001263AD" w:rsidP="00534C36">
    <w:pPr>
      <w:pStyle w:val="Header"/>
      <w:tabs>
        <w:tab w:val="clear" w:pos="4320"/>
        <w:tab w:val="clear" w:pos="8640"/>
        <w:tab w:val="center" w:pos="4680"/>
        <w:tab w:val="right" w:pos="9360"/>
      </w:tabs>
      <w:spacing w:after="160"/>
      <w:rPr>
        <w:b/>
        <w:bCs/>
        <w:color w:val="7030A0"/>
        <w:sz w:val="20"/>
        <w:szCs w:val="20"/>
      </w:rPr>
    </w:pPr>
    <w:r>
      <w:rPr>
        <w:lang w:val="en-CA"/>
      </w:rPr>
      <w:t>County of Grande Prairie No. 1</w:t>
    </w:r>
    <w:r>
      <w:rPr>
        <w:lang w:val="en-CA"/>
      </w:rPr>
      <w:tab/>
      <w:t xml:space="preserve">- </w:t>
    </w:r>
    <w:r w:rsidRPr="001D26AC">
      <w:rPr>
        <w:lang w:val="en-CA"/>
      </w:rPr>
      <w:fldChar w:fldCharType="begin"/>
    </w:r>
    <w:r w:rsidRPr="001D26AC">
      <w:rPr>
        <w:lang w:val="en-CA"/>
      </w:rPr>
      <w:instrText xml:space="preserve"> PAGE   \* MERGEFORMAT </w:instrText>
    </w:r>
    <w:r w:rsidRPr="001D26AC">
      <w:rPr>
        <w:lang w:val="en-CA"/>
      </w:rPr>
      <w:fldChar w:fldCharType="separate"/>
    </w:r>
    <w:r w:rsidRPr="001D26AC">
      <w:rPr>
        <w:noProof/>
        <w:lang w:val="en-CA"/>
      </w:rPr>
      <w:t>1</w:t>
    </w:r>
    <w:r w:rsidRPr="001D26AC">
      <w:rPr>
        <w:noProof/>
        <w:lang w:val="en-CA"/>
      </w:rPr>
      <w:fldChar w:fldCharType="end"/>
    </w:r>
    <w:r>
      <w:rPr>
        <w:noProof/>
        <w:lang w:val="en-CA"/>
      </w:rPr>
      <w:t xml:space="preserve"> -</w:t>
    </w:r>
    <w:r>
      <w:rPr>
        <w:noProof/>
        <w:lang w:val="en-CA"/>
      </w:rPr>
      <w:tab/>
    </w:r>
    <w:r w:rsidR="00336C8E" w:rsidRPr="00130811">
      <w:rPr>
        <w:noProof/>
        <w:lang w:val="en-CA"/>
      </w:rPr>
      <w:t>Tender No.:</w:t>
    </w:r>
    <w:r w:rsidR="00336C8E" w:rsidRPr="00B0053F">
      <w:rPr>
        <w:b/>
        <w:bCs/>
        <w:noProof/>
        <w:lang w:val="en-CA"/>
      </w:rPr>
      <w:t xml:space="preserve"> </w:t>
    </w:r>
    <w:r w:rsidR="00336C8E" w:rsidRPr="00C50568">
      <w:rPr>
        <w:b/>
        <w:bCs/>
        <w:color w:val="7030A0"/>
        <w:sz w:val="20"/>
        <w:szCs w:val="20"/>
      </w:rPr>
      <w:t>PS-YYYY-####</w:t>
    </w:r>
  </w:p>
  <w:p w14:paraId="19D2FD2C" w14:textId="47E5D03A" w:rsidR="001263AD" w:rsidRPr="001263AD" w:rsidRDefault="001263AD" w:rsidP="00534C36">
    <w:pPr>
      <w:pBdr>
        <w:bottom w:val="single" w:sz="4" w:space="1" w:color="auto"/>
      </w:pBdr>
      <w:tabs>
        <w:tab w:val="center" w:pos="4680"/>
        <w:tab w:val="right" w:pos="9360"/>
      </w:tabs>
      <w:rPr>
        <w:smallCaps/>
      </w:rPr>
    </w:pPr>
    <w:r>
      <w:tab/>
    </w:r>
    <w:r w:rsidR="002B59DC">
      <w:rPr>
        <w:smallCaps/>
      </w:rPr>
      <w:t>Tender</w:t>
    </w:r>
    <w:r w:rsidRPr="001263AD">
      <w:rPr>
        <w:smallCaps/>
      </w:rPr>
      <w:t xml:space="preserve">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1669" w14:textId="3556655F" w:rsidR="002B59DC" w:rsidRDefault="002B59DC" w:rsidP="00534C36">
    <w:pPr>
      <w:pStyle w:val="Header"/>
      <w:tabs>
        <w:tab w:val="clear" w:pos="4320"/>
        <w:tab w:val="clear" w:pos="8640"/>
        <w:tab w:val="center" w:pos="4680"/>
        <w:tab w:val="right" w:pos="9360"/>
      </w:tabs>
      <w:spacing w:after="160"/>
      <w:rPr>
        <w:b/>
        <w:bCs/>
        <w:color w:val="7030A0"/>
        <w:sz w:val="20"/>
        <w:szCs w:val="20"/>
      </w:rPr>
    </w:pPr>
    <w:r>
      <w:rPr>
        <w:lang w:val="en-CA"/>
      </w:rPr>
      <w:t>County of Grande Prairie No. 1</w:t>
    </w:r>
    <w:r>
      <w:rPr>
        <w:lang w:val="en-CA"/>
      </w:rPr>
      <w:tab/>
      <w:t xml:space="preserve">- </w:t>
    </w:r>
    <w:r w:rsidRPr="001D26AC">
      <w:rPr>
        <w:lang w:val="en-CA"/>
      </w:rPr>
      <w:fldChar w:fldCharType="begin"/>
    </w:r>
    <w:r w:rsidRPr="001D26AC">
      <w:rPr>
        <w:lang w:val="en-CA"/>
      </w:rPr>
      <w:instrText xml:space="preserve"> PAGE   \* MERGEFORMAT </w:instrText>
    </w:r>
    <w:r w:rsidRPr="001D26AC">
      <w:rPr>
        <w:lang w:val="en-CA"/>
      </w:rPr>
      <w:fldChar w:fldCharType="separate"/>
    </w:r>
    <w:r w:rsidRPr="001D26AC">
      <w:rPr>
        <w:noProof/>
        <w:lang w:val="en-CA"/>
      </w:rPr>
      <w:t>1</w:t>
    </w:r>
    <w:r w:rsidRPr="001D26AC">
      <w:rPr>
        <w:noProof/>
        <w:lang w:val="en-CA"/>
      </w:rPr>
      <w:fldChar w:fldCharType="end"/>
    </w:r>
    <w:r>
      <w:rPr>
        <w:noProof/>
        <w:lang w:val="en-CA"/>
      </w:rPr>
      <w:t xml:space="preserve"> -</w:t>
    </w:r>
    <w:r>
      <w:rPr>
        <w:noProof/>
        <w:lang w:val="en-CA"/>
      </w:rPr>
      <w:tab/>
    </w:r>
    <w:r w:rsidR="005A0C96" w:rsidRPr="00130811">
      <w:rPr>
        <w:noProof/>
        <w:lang w:val="en-CA"/>
      </w:rPr>
      <w:t>Tender No.:</w:t>
    </w:r>
    <w:r w:rsidR="005A0C96" w:rsidRPr="00B0053F">
      <w:rPr>
        <w:b/>
        <w:bCs/>
        <w:noProof/>
        <w:lang w:val="en-CA"/>
      </w:rPr>
      <w:t xml:space="preserve"> </w:t>
    </w:r>
    <w:r w:rsidR="005A0C96" w:rsidRPr="00C50568">
      <w:rPr>
        <w:b/>
        <w:bCs/>
        <w:color w:val="7030A0"/>
        <w:sz w:val="20"/>
        <w:szCs w:val="20"/>
      </w:rPr>
      <w:t>PS-YYYY-####</w:t>
    </w:r>
  </w:p>
  <w:p w14:paraId="71E0A657" w14:textId="77777777" w:rsidR="002B59DC" w:rsidRPr="001263AD" w:rsidRDefault="002B59DC" w:rsidP="00534C36">
    <w:pPr>
      <w:pBdr>
        <w:bottom w:val="single" w:sz="4" w:space="1" w:color="auto"/>
      </w:pBdr>
      <w:tabs>
        <w:tab w:val="center" w:pos="4680"/>
        <w:tab w:val="right" w:pos="9360"/>
      </w:tabs>
      <w:rPr>
        <w:smallCaps/>
      </w:rPr>
    </w:pPr>
    <w:r>
      <w:tab/>
    </w:r>
    <w:r>
      <w:rPr>
        <w:smallCaps/>
      </w:rPr>
      <w:t>Contract</w:t>
    </w:r>
    <w:r w:rsidRPr="001263AD">
      <w:rPr>
        <w:smallCaps/>
      </w:rPr>
      <w:t xml:space="preserve">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6316" w14:textId="59E17400" w:rsidR="00E42ED0" w:rsidRDefault="00E42ED0" w:rsidP="00AD347D">
    <w:pPr>
      <w:pStyle w:val="Header"/>
      <w:tabs>
        <w:tab w:val="clear" w:pos="4320"/>
        <w:tab w:val="clear" w:pos="8640"/>
        <w:tab w:val="center" w:pos="4680"/>
        <w:tab w:val="right" w:pos="9360"/>
      </w:tabs>
      <w:spacing w:after="160"/>
      <w:rPr>
        <w:b/>
        <w:bCs/>
        <w:color w:val="7030A0"/>
        <w:sz w:val="20"/>
        <w:szCs w:val="20"/>
      </w:rPr>
    </w:pPr>
    <w:r>
      <w:rPr>
        <w:lang w:val="en-CA"/>
      </w:rPr>
      <w:t>County of Grande Prairie No. 1</w:t>
    </w:r>
    <w:r>
      <w:rPr>
        <w:lang w:val="en-CA"/>
      </w:rPr>
      <w:tab/>
      <w:t xml:space="preserve">- </w:t>
    </w:r>
    <w:r w:rsidRPr="001D26AC">
      <w:rPr>
        <w:lang w:val="en-CA"/>
      </w:rPr>
      <w:fldChar w:fldCharType="begin"/>
    </w:r>
    <w:r w:rsidRPr="001D26AC">
      <w:rPr>
        <w:lang w:val="en-CA"/>
      </w:rPr>
      <w:instrText xml:space="preserve"> PAGE   \* MERGEFORMAT </w:instrText>
    </w:r>
    <w:r w:rsidRPr="001D26AC">
      <w:rPr>
        <w:lang w:val="en-CA"/>
      </w:rPr>
      <w:fldChar w:fldCharType="separate"/>
    </w:r>
    <w:r w:rsidRPr="001D26AC">
      <w:rPr>
        <w:noProof/>
        <w:lang w:val="en-CA"/>
      </w:rPr>
      <w:t>1</w:t>
    </w:r>
    <w:r w:rsidRPr="001D26AC">
      <w:rPr>
        <w:noProof/>
        <w:lang w:val="en-CA"/>
      </w:rPr>
      <w:fldChar w:fldCharType="end"/>
    </w:r>
    <w:r>
      <w:rPr>
        <w:noProof/>
        <w:lang w:val="en-CA"/>
      </w:rPr>
      <w:t xml:space="preserve"> -</w:t>
    </w:r>
    <w:r>
      <w:rPr>
        <w:noProof/>
        <w:lang w:val="en-CA"/>
      </w:rPr>
      <w:tab/>
    </w:r>
    <w:r w:rsidR="005A0C96" w:rsidRPr="00130811">
      <w:rPr>
        <w:noProof/>
        <w:lang w:val="en-CA"/>
      </w:rPr>
      <w:t>Tender No.:</w:t>
    </w:r>
    <w:r w:rsidR="005A0C96" w:rsidRPr="00B0053F">
      <w:rPr>
        <w:b/>
        <w:bCs/>
        <w:noProof/>
        <w:lang w:val="en-CA"/>
      </w:rPr>
      <w:t xml:space="preserve"> </w:t>
    </w:r>
    <w:r w:rsidR="005A0C96" w:rsidRPr="00C50568">
      <w:rPr>
        <w:b/>
        <w:bCs/>
        <w:color w:val="7030A0"/>
        <w:sz w:val="20"/>
        <w:szCs w:val="20"/>
      </w:rPr>
      <w:t>PS-YYYY-####</w:t>
    </w:r>
  </w:p>
  <w:p w14:paraId="17A70BAD" w14:textId="328D2C66" w:rsidR="00E42ED0" w:rsidRPr="00A61C13" w:rsidRDefault="00E42ED0" w:rsidP="00AD347D">
    <w:pPr>
      <w:pBdr>
        <w:bottom w:val="single" w:sz="4" w:space="1" w:color="auto"/>
      </w:pBdr>
      <w:tabs>
        <w:tab w:val="center" w:pos="4680"/>
        <w:tab w:val="right" w:pos="9360"/>
      </w:tabs>
      <w:rPr>
        <w:smallCaps/>
      </w:rPr>
    </w:pPr>
    <w:r>
      <w:tab/>
    </w:r>
    <w:r w:rsidR="000D3FE6">
      <w:rPr>
        <w:smallCaps/>
      </w:rPr>
      <w:t>Special Provisions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3C0A" w14:textId="77777777" w:rsidR="00CF7394" w:rsidRDefault="00CF7394" w:rsidP="00AD347D">
    <w:pPr>
      <w:pStyle w:val="Header"/>
      <w:tabs>
        <w:tab w:val="clear" w:pos="4320"/>
        <w:tab w:val="clear" w:pos="8640"/>
        <w:tab w:val="center" w:pos="4680"/>
        <w:tab w:val="right" w:pos="9360"/>
      </w:tabs>
      <w:spacing w:after="160"/>
      <w:rPr>
        <w:b/>
        <w:bCs/>
        <w:color w:val="7030A0"/>
        <w:sz w:val="20"/>
        <w:szCs w:val="20"/>
      </w:rPr>
    </w:pPr>
    <w:r>
      <w:rPr>
        <w:lang w:val="en-CA"/>
      </w:rPr>
      <w:t>County of Grande Prairie No. 1</w:t>
    </w:r>
    <w:r>
      <w:rPr>
        <w:lang w:val="en-CA"/>
      </w:rPr>
      <w:tab/>
      <w:t xml:space="preserve">- </w:t>
    </w:r>
    <w:r w:rsidRPr="001D26AC">
      <w:rPr>
        <w:lang w:val="en-CA"/>
      </w:rPr>
      <w:fldChar w:fldCharType="begin"/>
    </w:r>
    <w:r w:rsidRPr="001D26AC">
      <w:rPr>
        <w:lang w:val="en-CA"/>
      </w:rPr>
      <w:instrText xml:space="preserve"> PAGE   \* MERGEFORMAT </w:instrText>
    </w:r>
    <w:r w:rsidRPr="001D26AC">
      <w:rPr>
        <w:lang w:val="en-CA"/>
      </w:rPr>
      <w:fldChar w:fldCharType="separate"/>
    </w:r>
    <w:r w:rsidRPr="001D26AC">
      <w:rPr>
        <w:noProof/>
        <w:lang w:val="en-CA"/>
      </w:rPr>
      <w:t>1</w:t>
    </w:r>
    <w:r w:rsidRPr="001D26AC">
      <w:rPr>
        <w:noProof/>
        <w:lang w:val="en-CA"/>
      </w:rPr>
      <w:fldChar w:fldCharType="end"/>
    </w:r>
    <w:r>
      <w:rPr>
        <w:noProof/>
        <w:lang w:val="en-CA"/>
      </w:rPr>
      <w:t xml:space="preserve"> -</w:t>
    </w:r>
    <w:r>
      <w:rPr>
        <w:noProof/>
        <w:lang w:val="en-CA"/>
      </w:rPr>
      <w:tab/>
    </w:r>
    <w:r w:rsidRPr="00130811">
      <w:rPr>
        <w:noProof/>
        <w:lang w:val="en-CA"/>
      </w:rPr>
      <w:t>Tender No.:</w:t>
    </w:r>
    <w:r w:rsidRPr="00B0053F">
      <w:rPr>
        <w:b/>
        <w:bCs/>
        <w:noProof/>
        <w:lang w:val="en-CA"/>
      </w:rPr>
      <w:t xml:space="preserve"> </w:t>
    </w:r>
    <w:r w:rsidRPr="00C50568">
      <w:rPr>
        <w:b/>
        <w:bCs/>
        <w:color w:val="7030A0"/>
        <w:sz w:val="20"/>
        <w:szCs w:val="20"/>
      </w:rPr>
      <w:t>PS-YYYY-####</w:t>
    </w:r>
  </w:p>
  <w:p w14:paraId="74094DA1" w14:textId="2712AC9B" w:rsidR="00CF7394" w:rsidRPr="00A61C13" w:rsidRDefault="00CF7394" w:rsidP="00AD347D">
    <w:pPr>
      <w:pBdr>
        <w:bottom w:val="single" w:sz="4" w:space="1" w:color="auto"/>
      </w:pBdr>
      <w:tabs>
        <w:tab w:val="center" w:pos="4680"/>
        <w:tab w:val="right" w:pos="9360"/>
      </w:tabs>
      <w:rPr>
        <w:smallCaps/>
      </w:rPr>
    </w:pPr>
    <w:r>
      <w:tab/>
    </w:r>
    <w:r w:rsidR="00865FC2">
      <w:rPr>
        <w:smallCaps/>
      </w:rPr>
      <w:t>Addenda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name w:val="WW8Num41"/>
    <w:lvl w:ilvl="0">
      <w:start w:val="1"/>
      <w:numFmt w:val="bullet"/>
      <w:lvlText w:val=""/>
      <w:lvlJc w:val="left"/>
      <w:pPr>
        <w:tabs>
          <w:tab w:val="num" w:pos="720"/>
        </w:tabs>
        <w:ind w:left="720" w:hanging="360"/>
      </w:pPr>
      <w:rPr>
        <w:rFonts w:ascii="Symbol" w:hAnsi="Symbol"/>
      </w:rPr>
    </w:lvl>
  </w:abstractNum>
  <w:abstractNum w:abstractNumId="1" w15:restartNumberingAfterBreak="0">
    <w:nsid w:val="010B38AF"/>
    <w:multiLevelType w:val="hybridMultilevel"/>
    <w:tmpl w:val="1680956E"/>
    <w:lvl w:ilvl="0" w:tplc="349A6D3A">
      <w:start w:val="1"/>
      <w:numFmt w:val="lowerLetter"/>
      <w:pStyle w:val="SP3"/>
      <w:lvlText w:val="(%1)"/>
      <w:lvlJc w:val="left"/>
      <w:pPr>
        <w:ind w:left="720" w:hanging="360"/>
      </w:pPr>
      <w:rPr>
        <w:rFonts w:ascii="Arial" w:hAnsi="Arial" w:hint="default"/>
        <w:b w:val="0"/>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26725F"/>
    <w:multiLevelType w:val="hybridMultilevel"/>
    <w:tmpl w:val="09BAA220"/>
    <w:lvl w:ilvl="0" w:tplc="FCB426D2">
      <w:numFmt w:val="bullet"/>
      <w:lvlText w:val="•"/>
      <w:lvlJc w:val="left"/>
      <w:pPr>
        <w:ind w:left="2790" w:hanging="360"/>
      </w:pPr>
      <w:rPr>
        <w:rFonts w:ascii="Arial" w:eastAsiaTheme="minorHAnsi" w:hAnsi="Arial" w:cs="Arial" w:hint="default"/>
      </w:rPr>
    </w:lvl>
    <w:lvl w:ilvl="1" w:tplc="10090003">
      <w:start w:val="1"/>
      <w:numFmt w:val="bullet"/>
      <w:lvlText w:val="o"/>
      <w:lvlJc w:val="left"/>
      <w:pPr>
        <w:ind w:left="2790" w:hanging="360"/>
      </w:pPr>
      <w:rPr>
        <w:rFonts w:ascii="Courier New" w:hAnsi="Courier New" w:cs="Courier New" w:hint="default"/>
      </w:rPr>
    </w:lvl>
    <w:lvl w:ilvl="2" w:tplc="10090005">
      <w:start w:val="1"/>
      <w:numFmt w:val="bullet"/>
      <w:lvlText w:val=""/>
      <w:lvlJc w:val="left"/>
      <w:pPr>
        <w:ind w:left="3510" w:hanging="360"/>
      </w:pPr>
      <w:rPr>
        <w:rFonts w:ascii="Wingdings" w:hAnsi="Wingdings" w:hint="default"/>
      </w:rPr>
    </w:lvl>
    <w:lvl w:ilvl="3" w:tplc="1009000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3" w15:restartNumberingAfterBreak="0">
    <w:nsid w:val="0EB735BC"/>
    <w:multiLevelType w:val="hybridMultilevel"/>
    <w:tmpl w:val="36920162"/>
    <w:lvl w:ilvl="0" w:tplc="FCB426D2">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EE06B6B"/>
    <w:multiLevelType w:val="hybridMultilevel"/>
    <w:tmpl w:val="78E68364"/>
    <w:lvl w:ilvl="0" w:tplc="FCB426D2">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2CE2876"/>
    <w:multiLevelType w:val="hybridMultilevel"/>
    <w:tmpl w:val="C25A6D60"/>
    <w:lvl w:ilvl="0" w:tplc="2934F6DA">
      <w:start w:val="1"/>
      <w:numFmt w:val="decimal"/>
      <w:lvlText w:val="%1."/>
      <w:lvlJc w:val="left"/>
      <w:pPr>
        <w:ind w:left="1114" w:hanging="360"/>
      </w:pPr>
      <w:rPr>
        <w:rFonts w:hint="default"/>
      </w:rPr>
    </w:lvl>
    <w:lvl w:ilvl="1" w:tplc="10090019" w:tentative="1">
      <w:start w:val="1"/>
      <w:numFmt w:val="lowerLetter"/>
      <w:lvlText w:val="%2."/>
      <w:lvlJc w:val="left"/>
      <w:pPr>
        <w:ind w:left="1834" w:hanging="360"/>
      </w:pPr>
    </w:lvl>
    <w:lvl w:ilvl="2" w:tplc="1009001B" w:tentative="1">
      <w:start w:val="1"/>
      <w:numFmt w:val="lowerRoman"/>
      <w:lvlText w:val="%3."/>
      <w:lvlJc w:val="right"/>
      <w:pPr>
        <w:ind w:left="2554" w:hanging="180"/>
      </w:pPr>
    </w:lvl>
    <w:lvl w:ilvl="3" w:tplc="1009000F" w:tentative="1">
      <w:start w:val="1"/>
      <w:numFmt w:val="decimal"/>
      <w:lvlText w:val="%4."/>
      <w:lvlJc w:val="left"/>
      <w:pPr>
        <w:ind w:left="3274" w:hanging="360"/>
      </w:pPr>
    </w:lvl>
    <w:lvl w:ilvl="4" w:tplc="10090019" w:tentative="1">
      <w:start w:val="1"/>
      <w:numFmt w:val="lowerLetter"/>
      <w:lvlText w:val="%5."/>
      <w:lvlJc w:val="left"/>
      <w:pPr>
        <w:ind w:left="3994" w:hanging="360"/>
      </w:pPr>
    </w:lvl>
    <w:lvl w:ilvl="5" w:tplc="1009001B" w:tentative="1">
      <w:start w:val="1"/>
      <w:numFmt w:val="lowerRoman"/>
      <w:lvlText w:val="%6."/>
      <w:lvlJc w:val="right"/>
      <w:pPr>
        <w:ind w:left="4714" w:hanging="180"/>
      </w:pPr>
    </w:lvl>
    <w:lvl w:ilvl="6" w:tplc="1009000F" w:tentative="1">
      <w:start w:val="1"/>
      <w:numFmt w:val="decimal"/>
      <w:lvlText w:val="%7."/>
      <w:lvlJc w:val="left"/>
      <w:pPr>
        <w:ind w:left="5434" w:hanging="360"/>
      </w:pPr>
    </w:lvl>
    <w:lvl w:ilvl="7" w:tplc="10090019" w:tentative="1">
      <w:start w:val="1"/>
      <w:numFmt w:val="lowerLetter"/>
      <w:lvlText w:val="%8."/>
      <w:lvlJc w:val="left"/>
      <w:pPr>
        <w:ind w:left="6154" w:hanging="360"/>
      </w:pPr>
    </w:lvl>
    <w:lvl w:ilvl="8" w:tplc="1009001B" w:tentative="1">
      <w:start w:val="1"/>
      <w:numFmt w:val="lowerRoman"/>
      <w:lvlText w:val="%9."/>
      <w:lvlJc w:val="right"/>
      <w:pPr>
        <w:ind w:left="6874" w:hanging="180"/>
      </w:pPr>
    </w:lvl>
  </w:abstractNum>
  <w:abstractNum w:abstractNumId="6" w15:restartNumberingAfterBreak="0">
    <w:nsid w:val="12DF29BF"/>
    <w:multiLevelType w:val="hybridMultilevel"/>
    <w:tmpl w:val="97727912"/>
    <w:lvl w:ilvl="0" w:tplc="FCB426D2">
      <w:numFmt w:val="bullet"/>
      <w:lvlText w:val="•"/>
      <w:lvlJc w:val="left"/>
      <w:pPr>
        <w:ind w:left="1440" w:hanging="360"/>
      </w:pPr>
      <w:rPr>
        <w:rFonts w:ascii="Arial" w:eastAsiaTheme="minorHAnsi" w:hAnsi="Arial" w:cs="Aria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51C7767"/>
    <w:multiLevelType w:val="hybridMultilevel"/>
    <w:tmpl w:val="19146F5C"/>
    <w:lvl w:ilvl="0" w:tplc="10090001">
      <w:start w:val="1"/>
      <w:numFmt w:val="bullet"/>
      <w:lvlText w:val=""/>
      <w:lvlJc w:val="left"/>
      <w:pPr>
        <w:ind w:left="1440" w:hanging="360"/>
      </w:pPr>
      <w:rPr>
        <w:rFonts w:ascii="Symbol" w:hAnsi="Symbol" w:hint="default"/>
      </w:rPr>
    </w:lvl>
    <w:lvl w:ilvl="1" w:tplc="FCF6F208">
      <w:start w:val="5"/>
      <w:numFmt w:val="bullet"/>
      <w:lvlText w:val="-"/>
      <w:lvlJc w:val="left"/>
      <w:pPr>
        <w:ind w:left="2160" w:hanging="360"/>
      </w:pPr>
      <w:rPr>
        <w:rFonts w:ascii="Arial" w:eastAsiaTheme="minorHAnsi"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EA254ED"/>
    <w:multiLevelType w:val="hybridMultilevel"/>
    <w:tmpl w:val="8B5E2882"/>
    <w:lvl w:ilvl="0" w:tplc="FCB426D2">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52071D4"/>
    <w:multiLevelType w:val="hybridMultilevel"/>
    <w:tmpl w:val="45D6A7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6BB7F18"/>
    <w:multiLevelType w:val="hybridMultilevel"/>
    <w:tmpl w:val="27DED5F2"/>
    <w:lvl w:ilvl="0" w:tplc="3F88A596">
      <w:start w:val="1"/>
      <w:numFmt w:val="lowerRoman"/>
      <w:pStyle w:val="SP4"/>
      <w:lvlText w:val="(%1)"/>
      <w:lvlJc w:val="right"/>
      <w:pPr>
        <w:ind w:left="1800" w:hanging="360"/>
      </w:pPr>
      <w:rPr>
        <w:rFonts w:ascii="Arial" w:hAnsi="Arial" w:hint="default"/>
        <w:b w:val="0"/>
        <w:i w:val="0"/>
        <w:sz w:val="22"/>
        <w:u w:val="none"/>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6F23ABC"/>
    <w:multiLevelType w:val="hybridMultilevel"/>
    <w:tmpl w:val="118C90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781EC7"/>
    <w:multiLevelType w:val="hybridMultilevel"/>
    <w:tmpl w:val="E766B0EE"/>
    <w:lvl w:ilvl="0" w:tplc="FCB426D2">
      <w:numFmt w:val="bullet"/>
      <w:lvlText w:val="•"/>
      <w:lvlJc w:val="left"/>
      <w:pPr>
        <w:ind w:left="2520" w:hanging="360"/>
      </w:pPr>
      <w:rPr>
        <w:rFonts w:ascii="Arial" w:eastAsiaTheme="minorHAnsi" w:hAnsi="Arial" w:cs="Aria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32564497"/>
    <w:multiLevelType w:val="hybridMultilevel"/>
    <w:tmpl w:val="6A829F2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A0E3BA1"/>
    <w:multiLevelType w:val="hybridMultilevel"/>
    <w:tmpl w:val="3FC61C42"/>
    <w:lvl w:ilvl="0" w:tplc="FCB426D2">
      <w:numFmt w:val="bullet"/>
      <w:lvlText w:val="•"/>
      <w:lvlJc w:val="left"/>
      <w:pPr>
        <w:ind w:left="1080" w:hanging="360"/>
      </w:pPr>
      <w:rPr>
        <w:rFonts w:ascii="Arial" w:eastAsiaTheme="minorHAns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EE61806"/>
    <w:multiLevelType w:val="hybridMultilevel"/>
    <w:tmpl w:val="9DA40EDA"/>
    <w:lvl w:ilvl="0" w:tplc="FCB426D2">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0B867F7"/>
    <w:multiLevelType w:val="hybridMultilevel"/>
    <w:tmpl w:val="8A766474"/>
    <w:lvl w:ilvl="0" w:tplc="2620F7CA">
      <w:start w:val="1"/>
      <w:numFmt w:val="bullet"/>
      <w:lvlText w:val=""/>
      <w:lvlJc w:val="left"/>
      <w:pPr>
        <w:tabs>
          <w:tab w:val="num" w:pos="720"/>
        </w:tabs>
        <w:ind w:left="720" w:hanging="360"/>
      </w:pPr>
      <w:rPr>
        <w:rFonts w:ascii="Symbol" w:hAnsi="Symbol" w:hint="default"/>
        <w:sz w:val="20"/>
      </w:rPr>
    </w:lvl>
    <w:lvl w:ilvl="1" w:tplc="99445116" w:tentative="1">
      <w:start w:val="1"/>
      <w:numFmt w:val="bullet"/>
      <w:lvlText w:val="o"/>
      <w:lvlJc w:val="left"/>
      <w:pPr>
        <w:tabs>
          <w:tab w:val="num" w:pos="1440"/>
        </w:tabs>
        <w:ind w:left="1440" w:hanging="360"/>
      </w:pPr>
      <w:rPr>
        <w:rFonts w:ascii="Courier New" w:hAnsi="Courier New" w:hint="default"/>
        <w:sz w:val="20"/>
      </w:rPr>
    </w:lvl>
    <w:lvl w:ilvl="2" w:tplc="38BCCCEA" w:tentative="1">
      <w:start w:val="1"/>
      <w:numFmt w:val="bullet"/>
      <w:lvlText w:val=""/>
      <w:lvlJc w:val="left"/>
      <w:pPr>
        <w:tabs>
          <w:tab w:val="num" w:pos="2160"/>
        </w:tabs>
        <w:ind w:left="2160" w:hanging="360"/>
      </w:pPr>
      <w:rPr>
        <w:rFonts w:ascii="Wingdings" w:hAnsi="Wingdings" w:hint="default"/>
        <w:sz w:val="20"/>
      </w:rPr>
    </w:lvl>
    <w:lvl w:ilvl="3" w:tplc="A38012EC" w:tentative="1">
      <w:start w:val="1"/>
      <w:numFmt w:val="bullet"/>
      <w:lvlText w:val=""/>
      <w:lvlJc w:val="left"/>
      <w:pPr>
        <w:tabs>
          <w:tab w:val="num" w:pos="2880"/>
        </w:tabs>
        <w:ind w:left="2880" w:hanging="360"/>
      </w:pPr>
      <w:rPr>
        <w:rFonts w:ascii="Wingdings" w:hAnsi="Wingdings" w:hint="default"/>
        <w:sz w:val="20"/>
      </w:rPr>
    </w:lvl>
    <w:lvl w:ilvl="4" w:tplc="62E67C08" w:tentative="1">
      <w:start w:val="1"/>
      <w:numFmt w:val="bullet"/>
      <w:lvlText w:val=""/>
      <w:lvlJc w:val="left"/>
      <w:pPr>
        <w:tabs>
          <w:tab w:val="num" w:pos="3600"/>
        </w:tabs>
        <w:ind w:left="3600" w:hanging="360"/>
      </w:pPr>
      <w:rPr>
        <w:rFonts w:ascii="Wingdings" w:hAnsi="Wingdings" w:hint="default"/>
        <w:sz w:val="20"/>
      </w:rPr>
    </w:lvl>
    <w:lvl w:ilvl="5" w:tplc="C290A7CC" w:tentative="1">
      <w:start w:val="1"/>
      <w:numFmt w:val="bullet"/>
      <w:lvlText w:val=""/>
      <w:lvlJc w:val="left"/>
      <w:pPr>
        <w:tabs>
          <w:tab w:val="num" w:pos="4320"/>
        </w:tabs>
        <w:ind w:left="4320" w:hanging="360"/>
      </w:pPr>
      <w:rPr>
        <w:rFonts w:ascii="Wingdings" w:hAnsi="Wingdings" w:hint="default"/>
        <w:sz w:val="20"/>
      </w:rPr>
    </w:lvl>
    <w:lvl w:ilvl="6" w:tplc="E9DA10F6" w:tentative="1">
      <w:start w:val="1"/>
      <w:numFmt w:val="bullet"/>
      <w:lvlText w:val=""/>
      <w:lvlJc w:val="left"/>
      <w:pPr>
        <w:tabs>
          <w:tab w:val="num" w:pos="5040"/>
        </w:tabs>
        <w:ind w:left="5040" w:hanging="360"/>
      </w:pPr>
      <w:rPr>
        <w:rFonts w:ascii="Wingdings" w:hAnsi="Wingdings" w:hint="default"/>
        <w:sz w:val="20"/>
      </w:rPr>
    </w:lvl>
    <w:lvl w:ilvl="7" w:tplc="0270CA18" w:tentative="1">
      <w:start w:val="1"/>
      <w:numFmt w:val="bullet"/>
      <w:lvlText w:val=""/>
      <w:lvlJc w:val="left"/>
      <w:pPr>
        <w:tabs>
          <w:tab w:val="num" w:pos="5760"/>
        </w:tabs>
        <w:ind w:left="5760" w:hanging="360"/>
      </w:pPr>
      <w:rPr>
        <w:rFonts w:ascii="Wingdings" w:hAnsi="Wingdings" w:hint="default"/>
        <w:sz w:val="20"/>
      </w:rPr>
    </w:lvl>
    <w:lvl w:ilvl="8" w:tplc="742E967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A1928"/>
    <w:multiLevelType w:val="hybridMultilevel"/>
    <w:tmpl w:val="0409001D"/>
    <w:styleLink w:val="Style1"/>
    <w:lvl w:ilvl="0" w:tplc="6E4832EE">
      <w:start w:val="1"/>
      <w:numFmt w:val="decimal"/>
      <w:lvlText w:val="%1)"/>
      <w:lvlJc w:val="left"/>
      <w:pPr>
        <w:ind w:left="360" w:hanging="360"/>
      </w:pPr>
    </w:lvl>
    <w:lvl w:ilvl="1" w:tplc="39361E3E">
      <w:start w:val="1"/>
      <w:numFmt w:val="lowerLetter"/>
      <w:lvlText w:val="%2)"/>
      <w:lvlJc w:val="left"/>
      <w:pPr>
        <w:ind w:left="720" w:hanging="360"/>
      </w:pPr>
    </w:lvl>
    <w:lvl w:ilvl="2" w:tplc="B92205E4">
      <w:start w:val="1"/>
      <w:numFmt w:val="lowerRoman"/>
      <w:lvlText w:val="%3)"/>
      <w:lvlJc w:val="left"/>
      <w:pPr>
        <w:ind w:left="1080" w:hanging="360"/>
      </w:pPr>
    </w:lvl>
    <w:lvl w:ilvl="3" w:tplc="40AA1182">
      <w:start w:val="1"/>
      <w:numFmt w:val="decimal"/>
      <w:lvlText w:val="(%4)"/>
      <w:lvlJc w:val="left"/>
      <w:pPr>
        <w:ind w:left="1440" w:hanging="360"/>
      </w:pPr>
    </w:lvl>
    <w:lvl w:ilvl="4" w:tplc="E832820C">
      <w:start w:val="1"/>
      <w:numFmt w:val="lowerLetter"/>
      <w:lvlText w:val="(%5)"/>
      <w:lvlJc w:val="left"/>
      <w:pPr>
        <w:ind w:left="1800" w:hanging="360"/>
      </w:pPr>
    </w:lvl>
    <w:lvl w:ilvl="5" w:tplc="665E91FE">
      <w:start w:val="1"/>
      <w:numFmt w:val="lowerRoman"/>
      <w:lvlText w:val="(%6)"/>
      <w:lvlJc w:val="left"/>
      <w:pPr>
        <w:ind w:left="2160" w:hanging="360"/>
      </w:pPr>
    </w:lvl>
    <w:lvl w:ilvl="6" w:tplc="22F0BC52">
      <w:start w:val="1"/>
      <w:numFmt w:val="decimal"/>
      <w:lvlText w:val="%7."/>
      <w:lvlJc w:val="left"/>
      <w:pPr>
        <w:ind w:left="2520" w:hanging="360"/>
      </w:pPr>
    </w:lvl>
    <w:lvl w:ilvl="7" w:tplc="0A0E4072">
      <w:start w:val="1"/>
      <w:numFmt w:val="lowerLetter"/>
      <w:lvlText w:val="%8."/>
      <w:lvlJc w:val="left"/>
      <w:pPr>
        <w:ind w:left="2880" w:hanging="360"/>
      </w:pPr>
    </w:lvl>
    <w:lvl w:ilvl="8" w:tplc="DEC2463E">
      <w:start w:val="1"/>
      <w:numFmt w:val="lowerRoman"/>
      <w:lvlText w:val="%9."/>
      <w:lvlJc w:val="left"/>
      <w:pPr>
        <w:ind w:left="3240" w:hanging="360"/>
      </w:pPr>
    </w:lvl>
  </w:abstractNum>
  <w:abstractNum w:abstractNumId="18" w15:restartNumberingAfterBreak="0">
    <w:nsid w:val="58BA2806"/>
    <w:multiLevelType w:val="multilevel"/>
    <w:tmpl w:val="43B02A4C"/>
    <w:lvl w:ilvl="0">
      <w:start w:val="1"/>
      <w:numFmt w:val="lowerRoman"/>
      <w:pStyle w:val="numberlist"/>
      <w:lvlText w:val="%1)"/>
      <w:lvlJc w:val="left"/>
      <w:pPr>
        <w:tabs>
          <w:tab w:val="num" w:pos="1440"/>
        </w:tabs>
        <w:ind w:left="1440" w:hanging="72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0002C2D"/>
    <w:multiLevelType w:val="hybridMultilevel"/>
    <w:tmpl w:val="13422B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5891766"/>
    <w:multiLevelType w:val="hybridMultilevel"/>
    <w:tmpl w:val="7FF8DB1C"/>
    <w:lvl w:ilvl="0" w:tplc="10090001">
      <w:start w:val="1"/>
      <w:numFmt w:val="bullet"/>
      <w:lvlText w:val=""/>
      <w:lvlJc w:val="left"/>
      <w:pPr>
        <w:ind w:left="1080" w:hanging="360"/>
      </w:pPr>
      <w:rPr>
        <w:rFonts w:ascii="Symbol" w:hAnsi="Symbol" w:hint="default"/>
        <w:b w:val="0"/>
        <w:i w:val="0"/>
        <w:sz w:val="22"/>
        <w:szCs w:val="22"/>
      </w:rPr>
    </w:lvl>
    <w:lvl w:ilvl="1" w:tplc="FFFFFFFF">
      <w:start w:val="1"/>
      <w:numFmt w:val="lowerLetter"/>
      <w:lvlText w:val="%2."/>
      <w:lvlJc w:val="left"/>
      <w:pPr>
        <w:ind w:left="1800" w:hanging="360"/>
      </w:pPr>
    </w:lvl>
    <w:lvl w:ilvl="2" w:tplc="FFFFFFFF">
      <w:numFmt w:val="bullet"/>
      <w:lvlText w:val="·"/>
      <w:lvlJc w:val="left"/>
      <w:pPr>
        <w:ind w:left="2700" w:hanging="360"/>
      </w:pPr>
      <w:rPr>
        <w:rFonts w:ascii="Arial" w:eastAsiaTheme="minorHAnsi" w:hAnsi="Arial" w:cs="Aria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8376644"/>
    <w:multiLevelType w:val="hybridMultilevel"/>
    <w:tmpl w:val="CED8D6AE"/>
    <w:lvl w:ilvl="0" w:tplc="FCB426D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420B41"/>
    <w:multiLevelType w:val="hybridMultilevel"/>
    <w:tmpl w:val="D97E50F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A7D037C"/>
    <w:multiLevelType w:val="multilevel"/>
    <w:tmpl w:val="48F665F0"/>
    <w:lvl w:ilvl="0">
      <w:start w:val="1"/>
      <w:numFmt w:val="decimal"/>
      <w:pStyle w:val="SP1"/>
      <w:lvlText w:val="SECTION %1"/>
      <w:lvlJc w:val="left"/>
      <w:pPr>
        <w:ind w:left="360" w:hanging="360"/>
      </w:pPr>
      <w:rPr>
        <w:rFonts w:ascii="Arial Bold" w:hAnsi="Arial Bold" w:hint="default"/>
        <w:b w:val="0"/>
        <w:i w:val="0"/>
        <w:caps/>
        <w:sz w:val="22"/>
      </w:rPr>
    </w:lvl>
    <w:lvl w:ilvl="1">
      <w:start w:val="1"/>
      <w:numFmt w:val="decimalZero"/>
      <w:pStyle w:val="SP2"/>
      <w:lvlText w:val="%1.%2"/>
      <w:lvlJc w:val="left"/>
      <w:pPr>
        <w:ind w:left="720" w:hanging="720"/>
      </w:pPr>
      <w:rPr>
        <w:rFonts w:ascii="Arial" w:hAnsi="Arial" w:cs="Arial" w:hint="default"/>
        <w:b/>
        <w:i w:val="0"/>
        <w:sz w:val="22"/>
      </w:rPr>
    </w:lvl>
    <w:lvl w:ilvl="2">
      <w:start w:val="1"/>
      <w:numFmt w:val="lowerLetter"/>
      <w:lvlText w:val="(%3)"/>
      <w:lvlJc w:val="left"/>
      <w:pPr>
        <w:ind w:left="1080" w:hanging="360"/>
      </w:pPr>
      <w:rPr>
        <w:rFonts w:ascii="Arial" w:hAnsi="Arial" w:hint="default"/>
        <w:sz w:val="22"/>
      </w:rPr>
    </w:lvl>
    <w:lvl w:ilvl="3">
      <w:start w:val="1"/>
      <w:numFmt w:val="lowerRoman"/>
      <w:lvlText w:val="(%4)"/>
      <w:lvlJc w:val="right"/>
      <w:pPr>
        <w:ind w:left="1152" w:hanging="432"/>
      </w:pPr>
      <w:rPr>
        <w:rFonts w:ascii="Arial" w:hAnsi="Arial" w:hint="default"/>
        <w:b w:val="0"/>
        <w:i w:val="0"/>
        <w:iCs/>
        <w:color w:val="auto"/>
        <w:sz w:val="22"/>
      </w:rPr>
    </w:lvl>
    <w:lvl w:ilvl="4">
      <w:start w:val="1"/>
      <w:numFmt w:val="decimal"/>
      <w:pStyle w:val="SP5"/>
      <w:lvlText w:val="(%5)"/>
      <w:lvlJc w:val="left"/>
      <w:pPr>
        <w:ind w:left="1800" w:hanging="360"/>
      </w:pPr>
      <w:rPr>
        <w:rFonts w:hint="default"/>
        <w:b w:val="0"/>
      </w:rPr>
    </w:lvl>
    <w:lvl w:ilvl="5">
      <w:start w:val="1"/>
      <w:numFmt w:val="upperLetter"/>
      <w:pStyle w:val="SP6"/>
      <w:lvlText w:val="(%6)"/>
      <w:lvlJc w:val="left"/>
      <w:pPr>
        <w:ind w:left="2160" w:hanging="360"/>
      </w:pPr>
    </w:lvl>
    <w:lvl w:ilvl="6">
      <w:start w:val="1"/>
      <w:numFmt w:val="upperRoman"/>
      <w:pStyle w:val="SP7"/>
      <w:lvlText w:val="(%7)  "/>
      <w:lvlJc w:val="right"/>
      <w:pPr>
        <w:ind w:left="2520" w:firstLine="0"/>
      </w:pPr>
      <w:rPr>
        <w:rFonts w:ascii="Arial" w:hAnsi="Arial" w:hint="default"/>
        <w:sz w:val="22"/>
      </w:rPr>
    </w:lvl>
    <w:lvl w:ilvl="7">
      <w:start w:val="1"/>
      <w:numFmt w:val="bullet"/>
      <w:pStyle w:val="SP8"/>
      <w:lvlText w:val=""/>
      <w:lvlJc w:val="left"/>
      <w:pPr>
        <w:ind w:left="2880" w:hanging="360"/>
      </w:pPr>
      <w:rPr>
        <w:rFonts w:ascii="Symbol" w:hAnsi="Symbol" w:hint="default"/>
        <w:color w:val="auto"/>
      </w:rPr>
    </w:lvl>
    <w:lvl w:ilvl="8">
      <w:start w:val="1"/>
      <w:numFmt w:val="bullet"/>
      <w:pStyle w:val="SP9"/>
      <w:lvlText w:val=""/>
      <w:lvlJc w:val="left"/>
      <w:pPr>
        <w:ind w:left="3240" w:hanging="360"/>
      </w:pPr>
      <w:rPr>
        <w:rFonts w:ascii="Symbol" w:hAnsi="Symbol" w:hint="default"/>
        <w:color w:val="auto"/>
      </w:rPr>
    </w:lvl>
  </w:abstractNum>
  <w:abstractNum w:abstractNumId="24" w15:restartNumberingAfterBreak="0">
    <w:nsid w:val="6E197B5A"/>
    <w:multiLevelType w:val="hybridMultilevel"/>
    <w:tmpl w:val="A93AC8A6"/>
    <w:lvl w:ilvl="0" w:tplc="3B2A1A9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C31D2"/>
    <w:multiLevelType w:val="hybridMultilevel"/>
    <w:tmpl w:val="0C824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9513237">
    <w:abstractNumId w:val="19"/>
  </w:num>
  <w:num w:numId="2" w16cid:durableId="1096633271">
    <w:abstractNumId w:val="17"/>
  </w:num>
  <w:num w:numId="3" w16cid:durableId="1119571745">
    <w:abstractNumId w:val="16"/>
  </w:num>
  <w:num w:numId="4" w16cid:durableId="625042509">
    <w:abstractNumId w:val="24"/>
  </w:num>
  <w:num w:numId="5" w16cid:durableId="448863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2752468">
    <w:abstractNumId w:val="1"/>
  </w:num>
  <w:num w:numId="7" w16cid:durableId="21636456">
    <w:abstractNumId w:val="1"/>
    <w:lvlOverride w:ilvl="0">
      <w:startOverride w:val="1"/>
    </w:lvlOverride>
  </w:num>
  <w:num w:numId="8" w16cid:durableId="1856844045">
    <w:abstractNumId w:val="18"/>
  </w:num>
  <w:num w:numId="9" w16cid:durableId="1505702846">
    <w:abstractNumId w:val="23"/>
  </w:num>
  <w:num w:numId="10" w16cid:durableId="66726951">
    <w:abstractNumId w:val="5"/>
  </w:num>
  <w:num w:numId="11" w16cid:durableId="12866169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5030305">
    <w:abstractNumId w:val="1"/>
    <w:lvlOverride w:ilvl="0">
      <w:startOverride w:val="1"/>
    </w:lvlOverride>
  </w:num>
  <w:num w:numId="13" w16cid:durableId="2050254467">
    <w:abstractNumId w:val="1"/>
    <w:lvlOverride w:ilvl="0">
      <w:startOverride w:val="1"/>
    </w:lvlOverride>
  </w:num>
  <w:num w:numId="14" w16cid:durableId="1625959582">
    <w:abstractNumId w:val="10"/>
    <w:lvlOverride w:ilvl="0">
      <w:startOverride w:val="1"/>
    </w:lvlOverride>
  </w:num>
  <w:num w:numId="15" w16cid:durableId="1112214262">
    <w:abstractNumId w:val="1"/>
    <w:lvlOverride w:ilvl="0">
      <w:startOverride w:val="1"/>
    </w:lvlOverride>
  </w:num>
  <w:num w:numId="16" w16cid:durableId="703403202">
    <w:abstractNumId w:val="10"/>
    <w:lvlOverride w:ilvl="0">
      <w:startOverride w:val="1"/>
    </w:lvlOverride>
  </w:num>
  <w:num w:numId="17" w16cid:durableId="1101410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627650">
    <w:abstractNumId w:val="21"/>
  </w:num>
  <w:num w:numId="19" w16cid:durableId="371156388">
    <w:abstractNumId w:val="10"/>
    <w:lvlOverride w:ilvl="0">
      <w:startOverride w:val="1"/>
    </w:lvlOverride>
  </w:num>
  <w:num w:numId="20" w16cid:durableId="723601264">
    <w:abstractNumId w:val="10"/>
    <w:lvlOverride w:ilvl="0">
      <w:startOverride w:val="1"/>
    </w:lvlOverride>
  </w:num>
  <w:num w:numId="21" w16cid:durableId="194121705">
    <w:abstractNumId w:val="1"/>
    <w:lvlOverride w:ilvl="0">
      <w:startOverride w:val="1"/>
    </w:lvlOverride>
  </w:num>
  <w:num w:numId="22" w16cid:durableId="2053534297">
    <w:abstractNumId w:val="10"/>
    <w:lvlOverride w:ilvl="0">
      <w:startOverride w:val="1"/>
    </w:lvlOverride>
  </w:num>
  <w:num w:numId="23" w16cid:durableId="1326395969">
    <w:abstractNumId w:val="8"/>
  </w:num>
  <w:num w:numId="24" w16cid:durableId="595555526">
    <w:abstractNumId w:val="3"/>
  </w:num>
  <w:num w:numId="25" w16cid:durableId="1765882064">
    <w:abstractNumId w:val="1"/>
    <w:lvlOverride w:ilvl="0">
      <w:startOverride w:val="1"/>
    </w:lvlOverride>
  </w:num>
  <w:num w:numId="26" w16cid:durableId="2086490168">
    <w:abstractNumId w:val="14"/>
  </w:num>
  <w:num w:numId="27" w16cid:durableId="1636446956">
    <w:abstractNumId w:val="10"/>
    <w:lvlOverride w:ilvl="0">
      <w:startOverride w:val="1"/>
    </w:lvlOverride>
  </w:num>
  <w:num w:numId="28" w16cid:durableId="1793479221">
    <w:abstractNumId w:val="10"/>
    <w:lvlOverride w:ilvl="0">
      <w:startOverride w:val="1"/>
    </w:lvlOverride>
  </w:num>
  <w:num w:numId="29" w16cid:durableId="1788892886">
    <w:abstractNumId w:val="4"/>
  </w:num>
  <w:num w:numId="30" w16cid:durableId="717974743">
    <w:abstractNumId w:val="15"/>
  </w:num>
  <w:num w:numId="31" w16cid:durableId="1981374656">
    <w:abstractNumId w:val="10"/>
    <w:lvlOverride w:ilvl="0">
      <w:startOverride w:val="1"/>
    </w:lvlOverride>
  </w:num>
  <w:num w:numId="32" w16cid:durableId="2131046746">
    <w:abstractNumId w:val="6"/>
  </w:num>
  <w:num w:numId="33" w16cid:durableId="221529088">
    <w:abstractNumId w:val="25"/>
  </w:num>
  <w:num w:numId="34" w16cid:durableId="24449299">
    <w:abstractNumId w:val="11"/>
  </w:num>
  <w:num w:numId="35" w16cid:durableId="181671692">
    <w:abstractNumId w:val="1"/>
    <w:lvlOverride w:ilvl="0">
      <w:startOverride w:val="1"/>
    </w:lvlOverride>
  </w:num>
  <w:num w:numId="36" w16cid:durableId="1231425984">
    <w:abstractNumId w:val="13"/>
  </w:num>
  <w:num w:numId="37" w16cid:durableId="240221313">
    <w:abstractNumId w:val="1"/>
    <w:lvlOverride w:ilvl="0">
      <w:startOverride w:val="1"/>
    </w:lvlOverride>
  </w:num>
  <w:num w:numId="38" w16cid:durableId="824472954">
    <w:abstractNumId w:val="7"/>
  </w:num>
  <w:num w:numId="39" w16cid:durableId="353112116">
    <w:abstractNumId w:val="1"/>
    <w:lvlOverride w:ilvl="0">
      <w:startOverride w:val="1"/>
    </w:lvlOverride>
  </w:num>
  <w:num w:numId="40" w16cid:durableId="1333684224">
    <w:abstractNumId w:val="10"/>
    <w:lvlOverride w:ilvl="0">
      <w:startOverride w:val="1"/>
    </w:lvlOverride>
  </w:num>
  <w:num w:numId="41" w16cid:durableId="1382514042">
    <w:abstractNumId w:val="2"/>
  </w:num>
  <w:num w:numId="42" w16cid:durableId="766779089">
    <w:abstractNumId w:val="1"/>
    <w:lvlOverride w:ilvl="0">
      <w:startOverride w:val="1"/>
    </w:lvlOverride>
  </w:num>
  <w:num w:numId="43" w16cid:durableId="624115402">
    <w:abstractNumId w:val="1"/>
    <w:lvlOverride w:ilvl="0">
      <w:startOverride w:val="1"/>
    </w:lvlOverride>
  </w:num>
  <w:num w:numId="44" w16cid:durableId="302543003">
    <w:abstractNumId w:val="1"/>
    <w:lvlOverride w:ilvl="0">
      <w:startOverride w:val="1"/>
    </w:lvlOverride>
  </w:num>
  <w:num w:numId="45" w16cid:durableId="1219392189">
    <w:abstractNumId w:val="1"/>
    <w:lvlOverride w:ilvl="0">
      <w:startOverride w:val="1"/>
    </w:lvlOverride>
  </w:num>
  <w:num w:numId="46" w16cid:durableId="963072179">
    <w:abstractNumId w:val="10"/>
    <w:lvlOverride w:ilvl="0">
      <w:startOverride w:val="1"/>
    </w:lvlOverride>
  </w:num>
  <w:num w:numId="47" w16cid:durableId="167867255">
    <w:abstractNumId w:val="10"/>
    <w:lvlOverride w:ilvl="0">
      <w:startOverride w:val="1"/>
    </w:lvlOverride>
  </w:num>
  <w:num w:numId="48" w16cid:durableId="1692100815">
    <w:abstractNumId w:val="10"/>
    <w:lvlOverride w:ilvl="0">
      <w:startOverride w:val="1"/>
    </w:lvlOverride>
  </w:num>
  <w:num w:numId="49" w16cid:durableId="502668906">
    <w:abstractNumId w:val="1"/>
    <w:lvlOverride w:ilvl="0">
      <w:startOverride w:val="1"/>
    </w:lvlOverride>
  </w:num>
  <w:num w:numId="50" w16cid:durableId="1452700692">
    <w:abstractNumId w:val="1"/>
    <w:lvlOverride w:ilvl="0">
      <w:startOverride w:val="1"/>
    </w:lvlOverride>
  </w:num>
  <w:num w:numId="51" w16cid:durableId="2104298635">
    <w:abstractNumId w:val="10"/>
    <w:lvlOverride w:ilvl="0">
      <w:startOverride w:val="1"/>
    </w:lvlOverride>
  </w:num>
  <w:num w:numId="52" w16cid:durableId="1442922137">
    <w:abstractNumId w:val="10"/>
    <w:lvlOverride w:ilvl="0">
      <w:startOverride w:val="1"/>
    </w:lvlOverride>
  </w:num>
  <w:num w:numId="53" w16cid:durableId="1155219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275693">
    <w:abstractNumId w:val="10"/>
    <w:lvlOverride w:ilvl="0">
      <w:startOverride w:val="1"/>
    </w:lvlOverride>
  </w:num>
  <w:num w:numId="55" w16cid:durableId="405539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0104597">
    <w:abstractNumId w:val="22"/>
  </w:num>
  <w:num w:numId="57" w16cid:durableId="1484271980">
    <w:abstractNumId w:val="10"/>
    <w:lvlOverride w:ilvl="0">
      <w:startOverride w:val="1"/>
    </w:lvlOverride>
  </w:num>
  <w:num w:numId="58" w16cid:durableId="2003730056">
    <w:abstractNumId w:val="10"/>
  </w:num>
  <w:num w:numId="59" w16cid:durableId="600837679">
    <w:abstractNumId w:val="10"/>
    <w:lvlOverride w:ilvl="0">
      <w:startOverride w:val="1"/>
    </w:lvlOverride>
  </w:num>
  <w:num w:numId="60" w16cid:durableId="1494954269">
    <w:abstractNumId w:val="10"/>
    <w:lvlOverride w:ilvl="0">
      <w:startOverride w:val="1"/>
    </w:lvlOverride>
  </w:num>
  <w:num w:numId="61" w16cid:durableId="1100416396">
    <w:abstractNumId w:val="1"/>
    <w:lvlOverride w:ilvl="0">
      <w:startOverride w:val="1"/>
    </w:lvlOverride>
  </w:num>
  <w:num w:numId="62" w16cid:durableId="2132046637">
    <w:abstractNumId w:val="10"/>
    <w:lvlOverride w:ilvl="0">
      <w:startOverride w:val="1"/>
    </w:lvlOverride>
  </w:num>
  <w:num w:numId="63" w16cid:durableId="1724794932">
    <w:abstractNumId w:val="9"/>
  </w:num>
  <w:num w:numId="64" w16cid:durableId="1894271198">
    <w:abstractNumId w:val="12"/>
  </w:num>
  <w:num w:numId="65" w16cid:durableId="5126926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11866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77549594">
    <w:abstractNumId w:val="1"/>
  </w:num>
  <w:num w:numId="68" w16cid:durableId="1018317537">
    <w:abstractNumId w:val="1"/>
    <w:lvlOverride w:ilvl="0">
      <w:startOverride w:val="1"/>
    </w:lvlOverride>
  </w:num>
  <w:num w:numId="69" w16cid:durableId="377095883">
    <w:abstractNumId w:val="10"/>
    <w:lvlOverride w:ilvl="0">
      <w:startOverride w:val="1"/>
    </w:lvlOverride>
  </w:num>
  <w:num w:numId="70" w16cid:durableId="1490559212">
    <w:abstractNumId w:val="2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Plewis">
    <w15:presenceInfo w15:providerId="Windows Live" w15:userId="90b41a7a310f9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E5"/>
    <w:rsid w:val="00000FA4"/>
    <w:rsid w:val="00002CE6"/>
    <w:rsid w:val="00002F84"/>
    <w:rsid w:val="000036F2"/>
    <w:rsid w:val="000038C2"/>
    <w:rsid w:val="00004ACE"/>
    <w:rsid w:val="00004EC0"/>
    <w:rsid w:val="00005379"/>
    <w:rsid w:val="00005FBA"/>
    <w:rsid w:val="0000607C"/>
    <w:rsid w:val="00006DA3"/>
    <w:rsid w:val="00007FBE"/>
    <w:rsid w:val="0001230B"/>
    <w:rsid w:val="00012AAE"/>
    <w:rsid w:val="000136BF"/>
    <w:rsid w:val="00014206"/>
    <w:rsid w:val="000142B3"/>
    <w:rsid w:val="000158C6"/>
    <w:rsid w:val="00016958"/>
    <w:rsid w:val="000174C7"/>
    <w:rsid w:val="00023DF8"/>
    <w:rsid w:val="00023EA1"/>
    <w:rsid w:val="00024BAC"/>
    <w:rsid w:val="00024E9E"/>
    <w:rsid w:val="00026BD4"/>
    <w:rsid w:val="00031600"/>
    <w:rsid w:val="00033461"/>
    <w:rsid w:val="00040555"/>
    <w:rsid w:val="00040D58"/>
    <w:rsid w:val="00040E88"/>
    <w:rsid w:val="000431E3"/>
    <w:rsid w:val="00043FBE"/>
    <w:rsid w:val="000441ED"/>
    <w:rsid w:val="00044E28"/>
    <w:rsid w:val="000460FD"/>
    <w:rsid w:val="00047DF7"/>
    <w:rsid w:val="00047E2C"/>
    <w:rsid w:val="00051392"/>
    <w:rsid w:val="000515E6"/>
    <w:rsid w:val="000527FC"/>
    <w:rsid w:val="0005321C"/>
    <w:rsid w:val="00053283"/>
    <w:rsid w:val="000533E4"/>
    <w:rsid w:val="00054E37"/>
    <w:rsid w:val="000558E0"/>
    <w:rsid w:val="0005739B"/>
    <w:rsid w:val="000577CB"/>
    <w:rsid w:val="00063B2C"/>
    <w:rsid w:val="00064FC7"/>
    <w:rsid w:val="000653A9"/>
    <w:rsid w:val="0006550D"/>
    <w:rsid w:val="00065618"/>
    <w:rsid w:val="00067425"/>
    <w:rsid w:val="000702EB"/>
    <w:rsid w:val="00071B48"/>
    <w:rsid w:val="0007241F"/>
    <w:rsid w:val="00073E60"/>
    <w:rsid w:val="000746D7"/>
    <w:rsid w:val="00076BA8"/>
    <w:rsid w:val="00076ED0"/>
    <w:rsid w:val="00077BC3"/>
    <w:rsid w:val="00077DD3"/>
    <w:rsid w:val="000800EA"/>
    <w:rsid w:val="00080AFC"/>
    <w:rsid w:val="00082809"/>
    <w:rsid w:val="0008323B"/>
    <w:rsid w:val="0008568E"/>
    <w:rsid w:val="00085EB8"/>
    <w:rsid w:val="00086B4B"/>
    <w:rsid w:val="000872CC"/>
    <w:rsid w:val="00087690"/>
    <w:rsid w:val="00090C49"/>
    <w:rsid w:val="00091049"/>
    <w:rsid w:val="000910F9"/>
    <w:rsid w:val="000914FD"/>
    <w:rsid w:val="00093CFC"/>
    <w:rsid w:val="00093FEE"/>
    <w:rsid w:val="00094616"/>
    <w:rsid w:val="0009561E"/>
    <w:rsid w:val="00095786"/>
    <w:rsid w:val="0009611B"/>
    <w:rsid w:val="00096743"/>
    <w:rsid w:val="0009771B"/>
    <w:rsid w:val="000A2DE6"/>
    <w:rsid w:val="000A327E"/>
    <w:rsid w:val="000A336E"/>
    <w:rsid w:val="000A408A"/>
    <w:rsid w:val="000A4489"/>
    <w:rsid w:val="000A5C8B"/>
    <w:rsid w:val="000B1E72"/>
    <w:rsid w:val="000B3365"/>
    <w:rsid w:val="000B37FF"/>
    <w:rsid w:val="000B382F"/>
    <w:rsid w:val="000B4F14"/>
    <w:rsid w:val="000C0748"/>
    <w:rsid w:val="000C1D55"/>
    <w:rsid w:val="000C3336"/>
    <w:rsid w:val="000C4F0A"/>
    <w:rsid w:val="000C5206"/>
    <w:rsid w:val="000C576E"/>
    <w:rsid w:val="000C6FD6"/>
    <w:rsid w:val="000D019E"/>
    <w:rsid w:val="000D0C94"/>
    <w:rsid w:val="000D35E3"/>
    <w:rsid w:val="000D3FE6"/>
    <w:rsid w:val="000D4650"/>
    <w:rsid w:val="000D51ED"/>
    <w:rsid w:val="000D5C0B"/>
    <w:rsid w:val="000D7255"/>
    <w:rsid w:val="000D7450"/>
    <w:rsid w:val="000D7F2E"/>
    <w:rsid w:val="000E41C7"/>
    <w:rsid w:val="000E70F2"/>
    <w:rsid w:val="000E7434"/>
    <w:rsid w:val="000E7E2F"/>
    <w:rsid w:val="000F3F8E"/>
    <w:rsid w:val="000F4DDE"/>
    <w:rsid w:val="000F4F5F"/>
    <w:rsid w:val="000F698D"/>
    <w:rsid w:val="000F71A3"/>
    <w:rsid w:val="000F73D7"/>
    <w:rsid w:val="00100026"/>
    <w:rsid w:val="00100487"/>
    <w:rsid w:val="0010096F"/>
    <w:rsid w:val="00100D0F"/>
    <w:rsid w:val="00102454"/>
    <w:rsid w:val="00102ED3"/>
    <w:rsid w:val="00103000"/>
    <w:rsid w:val="00104D36"/>
    <w:rsid w:val="00106F0C"/>
    <w:rsid w:val="00107363"/>
    <w:rsid w:val="00110210"/>
    <w:rsid w:val="001107A9"/>
    <w:rsid w:val="00111E34"/>
    <w:rsid w:val="0011212C"/>
    <w:rsid w:val="001122A1"/>
    <w:rsid w:val="00113EBF"/>
    <w:rsid w:val="001159B5"/>
    <w:rsid w:val="00120D0E"/>
    <w:rsid w:val="00120ECD"/>
    <w:rsid w:val="00122910"/>
    <w:rsid w:val="00123C6B"/>
    <w:rsid w:val="00125B21"/>
    <w:rsid w:val="001263AD"/>
    <w:rsid w:val="0012642F"/>
    <w:rsid w:val="00130811"/>
    <w:rsid w:val="00130A86"/>
    <w:rsid w:val="00131352"/>
    <w:rsid w:val="00135D77"/>
    <w:rsid w:val="00135DB1"/>
    <w:rsid w:val="001370D3"/>
    <w:rsid w:val="0014072F"/>
    <w:rsid w:val="00140B64"/>
    <w:rsid w:val="00141C24"/>
    <w:rsid w:val="001422CE"/>
    <w:rsid w:val="001433CF"/>
    <w:rsid w:val="00143CC9"/>
    <w:rsid w:val="0014471A"/>
    <w:rsid w:val="001478C3"/>
    <w:rsid w:val="00150BC7"/>
    <w:rsid w:val="0015134D"/>
    <w:rsid w:val="00151C0A"/>
    <w:rsid w:val="001533A6"/>
    <w:rsid w:val="001537CF"/>
    <w:rsid w:val="001540ED"/>
    <w:rsid w:val="00155D99"/>
    <w:rsid w:val="00156B1E"/>
    <w:rsid w:val="0016104D"/>
    <w:rsid w:val="00162D73"/>
    <w:rsid w:val="001635BE"/>
    <w:rsid w:val="00164606"/>
    <w:rsid w:val="001653C8"/>
    <w:rsid w:val="0016554F"/>
    <w:rsid w:val="00165A0B"/>
    <w:rsid w:val="001663CE"/>
    <w:rsid w:val="001665F7"/>
    <w:rsid w:val="00167165"/>
    <w:rsid w:val="001716F4"/>
    <w:rsid w:val="00172C3A"/>
    <w:rsid w:val="00173FD4"/>
    <w:rsid w:val="00176410"/>
    <w:rsid w:val="001774BD"/>
    <w:rsid w:val="00183062"/>
    <w:rsid w:val="0018545D"/>
    <w:rsid w:val="00187399"/>
    <w:rsid w:val="00190B29"/>
    <w:rsid w:val="00190BD4"/>
    <w:rsid w:val="00190D57"/>
    <w:rsid w:val="0019228C"/>
    <w:rsid w:val="001926FF"/>
    <w:rsid w:val="00192DBA"/>
    <w:rsid w:val="00193A28"/>
    <w:rsid w:val="00193F1B"/>
    <w:rsid w:val="00194532"/>
    <w:rsid w:val="001950D9"/>
    <w:rsid w:val="0019612C"/>
    <w:rsid w:val="001968B3"/>
    <w:rsid w:val="00196D2B"/>
    <w:rsid w:val="00197F6A"/>
    <w:rsid w:val="001A0016"/>
    <w:rsid w:val="001A5D1D"/>
    <w:rsid w:val="001A6BA4"/>
    <w:rsid w:val="001A6D0F"/>
    <w:rsid w:val="001A7936"/>
    <w:rsid w:val="001B0FF7"/>
    <w:rsid w:val="001B1BFF"/>
    <w:rsid w:val="001B1D35"/>
    <w:rsid w:val="001B21B1"/>
    <w:rsid w:val="001B33B5"/>
    <w:rsid w:val="001B3CA7"/>
    <w:rsid w:val="001B3EDA"/>
    <w:rsid w:val="001B4F6E"/>
    <w:rsid w:val="001B55A3"/>
    <w:rsid w:val="001B60BF"/>
    <w:rsid w:val="001B62AC"/>
    <w:rsid w:val="001B68A4"/>
    <w:rsid w:val="001B6CB0"/>
    <w:rsid w:val="001B7D9F"/>
    <w:rsid w:val="001C0268"/>
    <w:rsid w:val="001C09EB"/>
    <w:rsid w:val="001C1C2A"/>
    <w:rsid w:val="001C2639"/>
    <w:rsid w:val="001C27A6"/>
    <w:rsid w:val="001C2DE4"/>
    <w:rsid w:val="001C3728"/>
    <w:rsid w:val="001C3E8C"/>
    <w:rsid w:val="001C4C07"/>
    <w:rsid w:val="001C5A1C"/>
    <w:rsid w:val="001C7268"/>
    <w:rsid w:val="001D01C1"/>
    <w:rsid w:val="001D0A8F"/>
    <w:rsid w:val="001D0BC2"/>
    <w:rsid w:val="001D1028"/>
    <w:rsid w:val="001D184F"/>
    <w:rsid w:val="001D18B9"/>
    <w:rsid w:val="001D26AC"/>
    <w:rsid w:val="001D26DA"/>
    <w:rsid w:val="001D3D67"/>
    <w:rsid w:val="001D4167"/>
    <w:rsid w:val="001D4FB0"/>
    <w:rsid w:val="001D5627"/>
    <w:rsid w:val="001D57D6"/>
    <w:rsid w:val="001D6DF4"/>
    <w:rsid w:val="001D753C"/>
    <w:rsid w:val="001D7D76"/>
    <w:rsid w:val="001E0AD0"/>
    <w:rsid w:val="001E0C70"/>
    <w:rsid w:val="001E2C40"/>
    <w:rsid w:val="001E2E66"/>
    <w:rsid w:val="001E3340"/>
    <w:rsid w:val="001E371A"/>
    <w:rsid w:val="001E454D"/>
    <w:rsid w:val="001E4CB2"/>
    <w:rsid w:val="001E5761"/>
    <w:rsid w:val="001E798F"/>
    <w:rsid w:val="001E7BEB"/>
    <w:rsid w:val="001E7E9A"/>
    <w:rsid w:val="001F0502"/>
    <w:rsid w:val="001F07D7"/>
    <w:rsid w:val="001F0CF5"/>
    <w:rsid w:val="001F1834"/>
    <w:rsid w:val="001F2404"/>
    <w:rsid w:val="001F409A"/>
    <w:rsid w:val="001F500B"/>
    <w:rsid w:val="001F556B"/>
    <w:rsid w:val="001F56BC"/>
    <w:rsid w:val="001F5FE8"/>
    <w:rsid w:val="001F7BDD"/>
    <w:rsid w:val="002000FA"/>
    <w:rsid w:val="00201578"/>
    <w:rsid w:val="00201C17"/>
    <w:rsid w:val="00202111"/>
    <w:rsid w:val="00202FA4"/>
    <w:rsid w:val="00203177"/>
    <w:rsid w:val="002031CB"/>
    <w:rsid w:val="00205069"/>
    <w:rsid w:val="00205891"/>
    <w:rsid w:val="00205F84"/>
    <w:rsid w:val="002108F4"/>
    <w:rsid w:val="00212CF1"/>
    <w:rsid w:val="0021682D"/>
    <w:rsid w:val="00217A31"/>
    <w:rsid w:val="00220702"/>
    <w:rsid w:val="00221037"/>
    <w:rsid w:val="00221DF2"/>
    <w:rsid w:val="0022238F"/>
    <w:rsid w:val="002244FA"/>
    <w:rsid w:val="00224EF6"/>
    <w:rsid w:val="0022523D"/>
    <w:rsid w:val="00225E34"/>
    <w:rsid w:val="00230251"/>
    <w:rsid w:val="00230FC3"/>
    <w:rsid w:val="00231702"/>
    <w:rsid w:val="002333D0"/>
    <w:rsid w:val="0023386B"/>
    <w:rsid w:val="00236B2E"/>
    <w:rsid w:val="002408F7"/>
    <w:rsid w:val="00240A15"/>
    <w:rsid w:val="002412C4"/>
    <w:rsid w:val="00244DFE"/>
    <w:rsid w:val="00246457"/>
    <w:rsid w:val="00246C28"/>
    <w:rsid w:val="00246E58"/>
    <w:rsid w:val="00246EF3"/>
    <w:rsid w:val="0025169D"/>
    <w:rsid w:val="00252911"/>
    <w:rsid w:val="00255F2B"/>
    <w:rsid w:val="00256175"/>
    <w:rsid w:val="00257209"/>
    <w:rsid w:val="00257536"/>
    <w:rsid w:val="00257537"/>
    <w:rsid w:val="002575CF"/>
    <w:rsid w:val="00257632"/>
    <w:rsid w:val="00257B4A"/>
    <w:rsid w:val="00260160"/>
    <w:rsid w:val="00260BD9"/>
    <w:rsid w:val="00260D07"/>
    <w:rsid w:val="0026202A"/>
    <w:rsid w:val="00262570"/>
    <w:rsid w:val="002634EA"/>
    <w:rsid w:val="002655BF"/>
    <w:rsid w:val="00265FE9"/>
    <w:rsid w:val="0026607B"/>
    <w:rsid w:val="00267076"/>
    <w:rsid w:val="00267109"/>
    <w:rsid w:val="0026752A"/>
    <w:rsid w:val="0026758D"/>
    <w:rsid w:val="00267BB9"/>
    <w:rsid w:val="00267D84"/>
    <w:rsid w:val="00271E0E"/>
    <w:rsid w:val="0027418B"/>
    <w:rsid w:val="002749D5"/>
    <w:rsid w:val="0027559B"/>
    <w:rsid w:val="002765AD"/>
    <w:rsid w:val="0028187F"/>
    <w:rsid w:val="00282B11"/>
    <w:rsid w:val="00283672"/>
    <w:rsid w:val="00284A0A"/>
    <w:rsid w:val="00284F66"/>
    <w:rsid w:val="00285E42"/>
    <w:rsid w:val="00290687"/>
    <w:rsid w:val="0029209F"/>
    <w:rsid w:val="00294D45"/>
    <w:rsid w:val="0029515B"/>
    <w:rsid w:val="00295812"/>
    <w:rsid w:val="00296658"/>
    <w:rsid w:val="00296DEF"/>
    <w:rsid w:val="002A053E"/>
    <w:rsid w:val="002A0DA1"/>
    <w:rsid w:val="002A0E05"/>
    <w:rsid w:val="002A21DE"/>
    <w:rsid w:val="002A2592"/>
    <w:rsid w:val="002A6A8A"/>
    <w:rsid w:val="002B2DDB"/>
    <w:rsid w:val="002B34F0"/>
    <w:rsid w:val="002B3624"/>
    <w:rsid w:val="002B399E"/>
    <w:rsid w:val="002B46FD"/>
    <w:rsid w:val="002B59DC"/>
    <w:rsid w:val="002B6AFC"/>
    <w:rsid w:val="002B6B68"/>
    <w:rsid w:val="002C0978"/>
    <w:rsid w:val="002C1C4F"/>
    <w:rsid w:val="002C2FA2"/>
    <w:rsid w:val="002C2FD6"/>
    <w:rsid w:val="002C397A"/>
    <w:rsid w:val="002C460E"/>
    <w:rsid w:val="002C4AC3"/>
    <w:rsid w:val="002C5BD8"/>
    <w:rsid w:val="002C6048"/>
    <w:rsid w:val="002C67DB"/>
    <w:rsid w:val="002C6F12"/>
    <w:rsid w:val="002C7317"/>
    <w:rsid w:val="002D18AC"/>
    <w:rsid w:val="002D32E0"/>
    <w:rsid w:val="002D46A8"/>
    <w:rsid w:val="002D4E9D"/>
    <w:rsid w:val="002D6918"/>
    <w:rsid w:val="002E00B9"/>
    <w:rsid w:val="002E12AB"/>
    <w:rsid w:val="002E1B49"/>
    <w:rsid w:val="002E2AA5"/>
    <w:rsid w:val="002E2EA4"/>
    <w:rsid w:val="002E3844"/>
    <w:rsid w:val="002E4463"/>
    <w:rsid w:val="002E51BF"/>
    <w:rsid w:val="002E78F7"/>
    <w:rsid w:val="002E7CBB"/>
    <w:rsid w:val="002F1946"/>
    <w:rsid w:val="002F1FEC"/>
    <w:rsid w:val="002F2840"/>
    <w:rsid w:val="002F2D64"/>
    <w:rsid w:val="002F3050"/>
    <w:rsid w:val="002F345C"/>
    <w:rsid w:val="002F38E2"/>
    <w:rsid w:val="002F3B41"/>
    <w:rsid w:val="002F3DB5"/>
    <w:rsid w:val="002F501B"/>
    <w:rsid w:val="002F58ED"/>
    <w:rsid w:val="00301BCB"/>
    <w:rsid w:val="00303856"/>
    <w:rsid w:val="00304091"/>
    <w:rsid w:val="003042E2"/>
    <w:rsid w:val="003070E0"/>
    <w:rsid w:val="00307183"/>
    <w:rsid w:val="003077E4"/>
    <w:rsid w:val="003106EC"/>
    <w:rsid w:val="00311797"/>
    <w:rsid w:val="0031197A"/>
    <w:rsid w:val="00311B52"/>
    <w:rsid w:val="00312493"/>
    <w:rsid w:val="00312EA5"/>
    <w:rsid w:val="00315BDB"/>
    <w:rsid w:val="0031694F"/>
    <w:rsid w:val="0031745B"/>
    <w:rsid w:val="00317EE8"/>
    <w:rsid w:val="00321F67"/>
    <w:rsid w:val="00325B0B"/>
    <w:rsid w:val="003265BD"/>
    <w:rsid w:val="003265E2"/>
    <w:rsid w:val="00326A86"/>
    <w:rsid w:val="0033085B"/>
    <w:rsid w:val="003317E2"/>
    <w:rsid w:val="00332CA5"/>
    <w:rsid w:val="00333085"/>
    <w:rsid w:val="00333698"/>
    <w:rsid w:val="00333971"/>
    <w:rsid w:val="00333C78"/>
    <w:rsid w:val="00336535"/>
    <w:rsid w:val="00336596"/>
    <w:rsid w:val="00336AB7"/>
    <w:rsid w:val="00336C8E"/>
    <w:rsid w:val="00337374"/>
    <w:rsid w:val="00337843"/>
    <w:rsid w:val="00337B60"/>
    <w:rsid w:val="0034021C"/>
    <w:rsid w:val="0034031B"/>
    <w:rsid w:val="003404A3"/>
    <w:rsid w:val="00340EC0"/>
    <w:rsid w:val="00341043"/>
    <w:rsid w:val="00341272"/>
    <w:rsid w:val="003424AE"/>
    <w:rsid w:val="00342FDA"/>
    <w:rsid w:val="0034358B"/>
    <w:rsid w:val="00344782"/>
    <w:rsid w:val="00344A3B"/>
    <w:rsid w:val="00344CCA"/>
    <w:rsid w:val="003460F9"/>
    <w:rsid w:val="003463AE"/>
    <w:rsid w:val="00347132"/>
    <w:rsid w:val="00347A3F"/>
    <w:rsid w:val="00347C2F"/>
    <w:rsid w:val="0035281E"/>
    <w:rsid w:val="00353CB6"/>
    <w:rsid w:val="003563F4"/>
    <w:rsid w:val="003572E5"/>
    <w:rsid w:val="003607F2"/>
    <w:rsid w:val="0036223A"/>
    <w:rsid w:val="00362A96"/>
    <w:rsid w:val="00362CBF"/>
    <w:rsid w:val="0036303D"/>
    <w:rsid w:val="00364B46"/>
    <w:rsid w:val="0036588C"/>
    <w:rsid w:val="00366014"/>
    <w:rsid w:val="0036730B"/>
    <w:rsid w:val="003678FB"/>
    <w:rsid w:val="003709A3"/>
    <w:rsid w:val="0037590E"/>
    <w:rsid w:val="0037644D"/>
    <w:rsid w:val="00376EB4"/>
    <w:rsid w:val="00377C33"/>
    <w:rsid w:val="00380661"/>
    <w:rsid w:val="003832FA"/>
    <w:rsid w:val="0038430C"/>
    <w:rsid w:val="00384517"/>
    <w:rsid w:val="00384594"/>
    <w:rsid w:val="00385A73"/>
    <w:rsid w:val="00386803"/>
    <w:rsid w:val="00386AFF"/>
    <w:rsid w:val="00391342"/>
    <w:rsid w:val="003915E2"/>
    <w:rsid w:val="0039173D"/>
    <w:rsid w:val="00392416"/>
    <w:rsid w:val="00395E58"/>
    <w:rsid w:val="00397785"/>
    <w:rsid w:val="003A1680"/>
    <w:rsid w:val="003A1A10"/>
    <w:rsid w:val="003A332A"/>
    <w:rsid w:val="003A438F"/>
    <w:rsid w:val="003A7228"/>
    <w:rsid w:val="003A7CC8"/>
    <w:rsid w:val="003B0BFC"/>
    <w:rsid w:val="003B12F3"/>
    <w:rsid w:val="003B3BAA"/>
    <w:rsid w:val="003B4177"/>
    <w:rsid w:val="003B6B03"/>
    <w:rsid w:val="003B6C08"/>
    <w:rsid w:val="003B7293"/>
    <w:rsid w:val="003C0BB9"/>
    <w:rsid w:val="003C0F4D"/>
    <w:rsid w:val="003C1256"/>
    <w:rsid w:val="003C1ACC"/>
    <w:rsid w:val="003C4466"/>
    <w:rsid w:val="003C6B3B"/>
    <w:rsid w:val="003D0B8B"/>
    <w:rsid w:val="003D19E2"/>
    <w:rsid w:val="003D2C42"/>
    <w:rsid w:val="003D339C"/>
    <w:rsid w:val="003D44F8"/>
    <w:rsid w:val="003D4873"/>
    <w:rsid w:val="003D5071"/>
    <w:rsid w:val="003D5C6A"/>
    <w:rsid w:val="003D6B25"/>
    <w:rsid w:val="003D6CE7"/>
    <w:rsid w:val="003E00EB"/>
    <w:rsid w:val="003E0240"/>
    <w:rsid w:val="003E39BD"/>
    <w:rsid w:val="003E4ED1"/>
    <w:rsid w:val="003E6C3B"/>
    <w:rsid w:val="003E6FD8"/>
    <w:rsid w:val="003E703A"/>
    <w:rsid w:val="003F0053"/>
    <w:rsid w:val="003F02AD"/>
    <w:rsid w:val="003F2033"/>
    <w:rsid w:val="003F3C0F"/>
    <w:rsid w:val="003F3CA0"/>
    <w:rsid w:val="003F4587"/>
    <w:rsid w:val="003F49C7"/>
    <w:rsid w:val="003F4E6C"/>
    <w:rsid w:val="003F5166"/>
    <w:rsid w:val="003F647C"/>
    <w:rsid w:val="003F727F"/>
    <w:rsid w:val="00402839"/>
    <w:rsid w:val="00404AE8"/>
    <w:rsid w:val="004057A3"/>
    <w:rsid w:val="0040687B"/>
    <w:rsid w:val="00407EC8"/>
    <w:rsid w:val="00411891"/>
    <w:rsid w:val="00412320"/>
    <w:rsid w:val="00413CA5"/>
    <w:rsid w:val="0041409B"/>
    <w:rsid w:val="00414850"/>
    <w:rsid w:val="0041530F"/>
    <w:rsid w:val="00415A8E"/>
    <w:rsid w:val="00415CC4"/>
    <w:rsid w:val="00417573"/>
    <w:rsid w:val="00417F3E"/>
    <w:rsid w:val="0042270C"/>
    <w:rsid w:val="00422E9D"/>
    <w:rsid w:val="00423245"/>
    <w:rsid w:val="0042415A"/>
    <w:rsid w:val="004243EA"/>
    <w:rsid w:val="00424621"/>
    <w:rsid w:val="004260E0"/>
    <w:rsid w:val="00427072"/>
    <w:rsid w:val="00427E87"/>
    <w:rsid w:val="00432691"/>
    <w:rsid w:val="00432960"/>
    <w:rsid w:val="004338D1"/>
    <w:rsid w:val="00440F16"/>
    <w:rsid w:val="004444C5"/>
    <w:rsid w:val="004453BD"/>
    <w:rsid w:val="004458BF"/>
    <w:rsid w:val="00445C53"/>
    <w:rsid w:val="00445D07"/>
    <w:rsid w:val="004460C1"/>
    <w:rsid w:val="004464D9"/>
    <w:rsid w:val="00446838"/>
    <w:rsid w:val="00446BE6"/>
    <w:rsid w:val="0044743B"/>
    <w:rsid w:val="00451C22"/>
    <w:rsid w:val="004528ED"/>
    <w:rsid w:val="00453FE2"/>
    <w:rsid w:val="00454E13"/>
    <w:rsid w:val="0045627F"/>
    <w:rsid w:val="0045657D"/>
    <w:rsid w:val="004572E4"/>
    <w:rsid w:val="00457FEF"/>
    <w:rsid w:val="004608F5"/>
    <w:rsid w:val="00462631"/>
    <w:rsid w:val="004630A7"/>
    <w:rsid w:val="004642DE"/>
    <w:rsid w:val="004675CE"/>
    <w:rsid w:val="0047083C"/>
    <w:rsid w:val="00470B18"/>
    <w:rsid w:val="00473DBF"/>
    <w:rsid w:val="004742B3"/>
    <w:rsid w:val="00474990"/>
    <w:rsid w:val="0047612B"/>
    <w:rsid w:val="00486CF8"/>
    <w:rsid w:val="00490EDB"/>
    <w:rsid w:val="00491D8C"/>
    <w:rsid w:val="00491F5A"/>
    <w:rsid w:val="0049292C"/>
    <w:rsid w:val="0049436F"/>
    <w:rsid w:val="00494C16"/>
    <w:rsid w:val="00497789"/>
    <w:rsid w:val="00497FDF"/>
    <w:rsid w:val="004A06CB"/>
    <w:rsid w:val="004A1176"/>
    <w:rsid w:val="004A12E5"/>
    <w:rsid w:val="004A5C26"/>
    <w:rsid w:val="004A68F8"/>
    <w:rsid w:val="004A6C0B"/>
    <w:rsid w:val="004A77BD"/>
    <w:rsid w:val="004A7C44"/>
    <w:rsid w:val="004B1430"/>
    <w:rsid w:val="004B147E"/>
    <w:rsid w:val="004B194E"/>
    <w:rsid w:val="004B1A2E"/>
    <w:rsid w:val="004B2060"/>
    <w:rsid w:val="004B40A5"/>
    <w:rsid w:val="004B4DB4"/>
    <w:rsid w:val="004B506C"/>
    <w:rsid w:val="004B5DD5"/>
    <w:rsid w:val="004C1298"/>
    <w:rsid w:val="004C7003"/>
    <w:rsid w:val="004D01D4"/>
    <w:rsid w:val="004D052D"/>
    <w:rsid w:val="004D1549"/>
    <w:rsid w:val="004D1AE9"/>
    <w:rsid w:val="004D2587"/>
    <w:rsid w:val="004D295C"/>
    <w:rsid w:val="004D4B24"/>
    <w:rsid w:val="004D7053"/>
    <w:rsid w:val="004D714F"/>
    <w:rsid w:val="004D7B25"/>
    <w:rsid w:val="004E1301"/>
    <w:rsid w:val="004E543E"/>
    <w:rsid w:val="004E6172"/>
    <w:rsid w:val="004F0962"/>
    <w:rsid w:val="004F1626"/>
    <w:rsid w:val="004F1B26"/>
    <w:rsid w:val="004F1F82"/>
    <w:rsid w:val="004F3318"/>
    <w:rsid w:val="004F45FD"/>
    <w:rsid w:val="004F4E69"/>
    <w:rsid w:val="004F5631"/>
    <w:rsid w:val="005012A4"/>
    <w:rsid w:val="005016F0"/>
    <w:rsid w:val="00501EC1"/>
    <w:rsid w:val="00504DB6"/>
    <w:rsid w:val="0050525D"/>
    <w:rsid w:val="00505903"/>
    <w:rsid w:val="00506256"/>
    <w:rsid w:val="00507386"/>
    <w:rsid w:val="00507A83"/>
    <w:rsid w:val="00510157"/>
    <w:rsid w:val="00510CBD"/>
    <w:rsid w:val="005110EB"/>
    <w:rsid w:val="005135A3"/>
    <w:rsid w:val="00513604"/>
    <w:rsid w:val="00515234"/>
    <w:rsid w:val="00522540"/>
    <w:rsid w:val="0052364E"/>
    <w:rsid w:val="00523697"/>
    <w:rsid w:val="00525EF0"/>
    <w:rsid w:val="005264B7"/>
    <w:rsid w:val="0052670C"/>
    <w:rsid w:val="00530B19"/>
    <w:rsid w:val="005345B0"/>
    <w:rsid w:val="00534C36"/>
    <w:rsid w:val="00534F15"/>
    <w:rsid w:val="00535176"/>
    <w:rsid w:val="00535ADD"/>
    <w:rsid w:val="00536179"/>
    <w:rsid w:val="005371B5"/>
    <w:rsid w:val="005378C4"/>
    <w:rsid w:val="00537D36"/>
    <w:rsid w:val="00537E6F"/>
    <w:rsid w:val="00540098"/>
    <w:rsid w:val="00541289"/>
    <w:rsid w:val="00545585"/>
    <w:rsid w:val="005460E6"/>
    <w:rsid w:val="00546386"/>
    <w:rsid w:val="00546F62"/>
    <w:rsid w:val="005473E1"/>
    <w:rsid w:val="005502E5"/>
    <w:rsid w:val="005517E7"/>
    <w:rsid w:val="0055194B"/>
    <w:rsid w:val="00551D8D"/>
    <w:rsid w:val="0055277A"/>
    <w:rsid w:val="0055341F"/>
    <w:rsid w:val="0055504E"/>
    <w:rsid w:val="0055516E"/>
    <w:rsid w:val="00555479"/>
    <w:rsid w:val="0055580B"/>
    <w:rsid w:val="00555BE1"/>
    <w:rsid w:val="00556445"/>
    <w:rsid w:val="00556B8B"/>
    <w:rsid w:val="00561DC0"/>
    <w:rsid w:val="00562F1E"/>
    <w:rsid w:val="005631CD"/>
    <w:rsid w:val="00563432"/>
    <w:rsid w:val="00564691"/>
    <w:rsid w:val="00564AB7"/>
    <w:rsid w:val="00564FCD"/>
    <w:rsid w:val="00565106"/>
    <w:rsid w:val="005669D5"/>
    <w:rsid w:val="005677DC"/>
    <w:rsid w:val="0057319F"/>
    <w:rsid w:val="00575368"/>
    <w:rsid w:val="00575EA3"/>
    <w:rsid w:val="00577354"/>
    <w:rsid w:val="00580D3B"/>
    <w:rsid w:val="005819D8"/>
    <w:rsid w:val="005857E1"/>
    <w:rsid w:val="00586587"/>
    <w:rsid w:val="0059160E"/>
    <w:rsid w:val="0059287E"/>
    <w:rsid w:val="00593167"/>
    <w:rsid w:val="0059381C"/>
    <w:rsid w:val="005A0662"/>
    <w:rsid w:val="005A0C96"/>
    <w:rsid w:val="005A2FA7"/>
    <w:rsid w:val="005A38CE"/>
    <w:rsid w:val="005A38DD"/>
    <w:rsid w:val="005A39C4"/>
    <w:rsid w:val="005A60F8"/>
    <w:rsid w:val="005A6B4E"/>
    <w:rsid w:val="005A7A53"/>
    <w:rsid w:val="005B1160"/>
    <w:rsid w:val="005B116D"/>
    <w:rsid w:val="005B1F16"/>
    <w:rsid w:val="005B337D"/>
    <w:rsid w:val="005B49ED"/>
    <w:rsid w:val="005B4CDC"/>
    <w:rsid w:val="005B51C7"/>
    <w:rsid w:val="005B5297"/>
    <w:rsid w:val="005B6169"/>
    <w:rsid w:val="005B781F"/>
    <w:rsid w:val="005C038F"/>
    <w:rsid w:val="005C1801"/>
    <w:rsid w:val="005C1DFD"/>
    <w:rsid w:val="005C1E2A"/>
    <w:rsid w:val="005C1F0E"/>
    <w:rsid w:val="005C2AD4"/>
    <w:rsid w:val="005C32B2"/>
    <w:rsid w:val="005C35E4"/>
    <w:rsid w:val="005C5B82"/>
    <w:rsid w:val="005C65E6"/>
    <w:rsid w:val="005C6773"/>
    <w:rsid w:val="005C6C46"/>
    <w:rsid w:val="005D10C5"/>
    <w:rsid w:val="005D1FDE"/>
    <w:rsid w:val="005D2CDE"/>
    <w:rsid w:val="005D3330"/>
    <w:rsid w:val="005D4236"/>
    <w:rsid w:val="005D5362"/>
    <w:rsid w:val="005D5C82"/>
    <w:rsid w:val="005D6056"/>
    <w:rsid w:val="005D6428"/>
    <w:rsid w:val="005D65BE"/>
    <w:rsid w:val="005E099E"/>
    <w:rsid w:val="005E1C75"/>
    <w:rsid w:val="005E2367"/>
    <w:rsid w:val="005E2BFA"/>
    <w:rsid w:val="005F14EC"/>
    <w:rsid w:val="005F2D5A"/>
    <w:rsid w:val="005F4C53"/>
    <w:rsid w:val="005F5524"/>
    <w:rsid w:val="005F6012"/>
    <w:rsid w:val="005F66BB"/>
    <w:rsid w:val="005F6A67"/>
    <w:rsid w:val="0060108E"/>
    <w:rsid w:val="00601A82"/>
    <w:rsid w:val="0060269E"/>
    <w:rsid w:val="00603235"/>
    <w:rsid w:val="00604521"/>
    <w:rsid w:val="00605316"/>
    <w:rsid w:val="00607212"/>
    <w:rsid w:val="006079A4"/>
    <w:rsid w:val="00607B4A"/>
    <w:rsid w:val="006102F2"/>
    <w:rsid w:val="006135F1"/>
    <w:rsid w:val="0061405C"/>
    <w:rsid w:val="00614ECC"/>
    <w:rsid w:val="00617FDD"/>
    <w:rsid w:val="00621BEE"/>
    <w:rsid w:val="0062448D"/>
    <w:rsid w:val="006245D5"/>
    <w:rsid w:val="00624BB9"/>
    <w:rsid w:val="006264F9"/>
    <w:rsid w:val="006315BE"/>
    <w:rsid w:val="0063368F"/>
    <w:rsid w:val="00634C0A"/>
    <w:rsid w:val="00635D6B"/>
    <w:rsid w:val="00637354"/>
    <w:rsid w:val="00642F60"/>
    <w:rsid w:val="00644F02"/>
    <w:rsid w:val="006502D0"/>
    <w:rsid w:val="00655430"/>
    <w:rsid w:val="006567B4"/>
    <w:rsid w:val="00660CF1"/>
    <w:rsid w:val="0066118D"/>
    <w:rsid w:val="00661F37"/>
    <w:rsid w:val="0066576A"/>
    <w:rsid w:val="006668A5"/>
    <w:rsid w:val="0067009B"/>
    <w:rsid w:val="006702F6"/>
    <w:rsid w:val="006704C0"/>
    <w:rsid w:val="0067236E"/>
    <w:rsid w:val="00673D49"/>
    <w:rsid w:val="00673EB9"/>
    <w:rsid w:val="006747ED"/>
    <w:rsid w:val="00674E21"/>
    <w:rsid w:val="00675E9E"/>
    <w:rsid w:val="00676B71"/>
    <w:rsid w:val="00677C8B"/>
    <w:rsid w:val="006804FF"/>
    <w:rsid w:val="00681804"/>
    <w:rsid w:val="006823B6"/>
    <w:rsid w:val="00682DBD"/>
    <w:rsid w:val="00682F38"/>
    <w:rsid w:val="00682F49"/>
    <w:rsid w:val="00685961"/>
    <w:rsid w:val="00686491"/>
    <w:rsid w:val="0068721A"/>
    <w:rsid w:val="00690D2B"/>
    <w:rsid w:val="0069189E"/>
    <w:rsid w:val="00693D93"/>
    <w:rsid w:val="006941C7"/>
    <w:rsid w:val="00694D65"/>
    <w:rsid w:val="00696177"/>
    <w:rsid w:val="0069701F"/>
    <w:rsid w:val="006A038A"/>
    <w:rsid w:val="006A0D96"/>
    <w:rsid w:val="006A1EED"/>
    <w:rsid w:val="006A29BD"/>
    <w:rsid w:val="006A34B4"/>
    <w:rsid w:val="006A4153"/>
    <w:rsid w:val="006A55EC"/>
    <w:rsid w:val="006A5FEC"/>
    <w:rsid w:val="006A7B31"/>
    <w:rsid w:val="006B4DBC"/>
    <w:rsid w:val="006B50FF"/>
    <w:rsid w:val="006B5649"/>
    <w:rsid w:val="006B5716"/>
    <w:rsid w:val="006B6B0C"/>
    <w:rsid w:val="006C2765"/>
    <w:rsid w:val="006C3861"/>
    <w:rsid w:val="006C3B0F"/>
    <w:rsid w:val="006C4937"/>
    <w:rsid w:val="006C52C6"/>
    <w:rsid w:val="006C5435"/>
    <w:rsid w:val="006C6615"/>
    <w:rsid w:val="006C68E8"/>
    <w:rsid w:val="006C7BC6"/>
    <w:rsid w:val="006D0981"/>
    <w:rsid w:val="006D0C01"/>
    <w:rsid w:val="006D22D5"/>
    <w:rsid w:val="006D3957"/>
    <w:rsid w:val="006D4429"/>
    <w:rsid w:val="006D64B5"/>
    <w:rsid w:val="006D6A42"/>
    <w:rsid w:val="006E15CD"/>
    <w:rsid w:val="006E184F"/>
    <w:rsid w:val="006E1D61"/>
    <w:rsid w:val="006E1F04"/>
    <w:rsid w:val="006E2324"/>
    <w:rsid w:val="006E3EC3"/>
    <w:rsid w:val="006E465D"/>
    <w:rsid w:val="006E75E8"/>
    <w:rsid w:val="006F12E3"/>
    <w:rsid w:val="006F3CBD"/>
    <w:rsid w:val="006F41CC"/>
    <w:rsid w:val="006F4E94"/>
    <w:rsid w:val="006F5CC0"/>
    <w:rsid w:val="006F60A0"/>
    <w:rsid w:val="006F7292"/>
    <w:rsid w:val="00700C26"/>
    <w:rsid w:val="00702B21"/>
    <w:rsid w:val="0070487B"/>
    <w:rsid w:val="00705783"/>
    <w:rsid w:val="0070649F"/>
    <w:rsid w:val="0070668F"/>
    <w:rsid w:val="0070729C"/>
    <w:rsid w:val="00710404"/>
    <w:rsid w:val="00710A98"/>
    <w:rsid w:val="00710B22"/>
    <w:rsid w:val="00710B90"/>
    <w:rsid w:val="00711F83"/>
    <w:rsid w:val="007139D1"/>
    <w:rsid w:val="00714572"/>
    <w:rsid w:val="00715B1E"/>
    <w:rsid w:val="00720586"/>
    <w:rsid w:val="00720ABB"/>
    <w:rsid w:val="007221AF"/>
    <w:rsid w:val="00723227"/>
    <w:rsid w:val="00723458"/>
    <w:rsid w:val="00723C86"/>
    <w:rsid w:val="0072403D"/>
    <w:rsid w:val="00724926"/>
    <w:rsid w:val="00726488"/>
    <w:rsid w:val="00727D02"/>
    <w:rsid w:val="00730684"/>
    <w:rsid w:val="00731708"/>
    <w:rsid w:val="00731916"/>
    <w:rsid w:val="00732105"/>
    <w:rsid w:val="00732A6D"/>
    <w:rsid w:val="00732D88"/>
    <w:rsid w:val="007331DD"/>
    <w:rsid w:val="00734010"/>
    <w:rsid w:val="007345C3"/>
    <w:rsid w:val="00734B08"/>
    <w:rsid w:val="007358DA"/>
    <w:rsid w:val="007362EB"/>
    <w:rsid w:val="00736920"/>
    <w:rsid w:val="007371AC"/>
    <w:rsid w:val="00740D09"/>
    <w:rsid w:val="00744529"/>
    <w:rsid w:val="0074523D"/>
    <w:rsid w:val="00746210"/>
    <w:rsid w:val="00746E75"/>
    <w:rsid w:val="00747168"/>
    <w:rsid w:val="00747226"/>
    <w:rsid w:val="00750AAA"/>
    <w:rsid w:val="0075148F"/>
    <w:rsid w:val="007514DF"/>
    <w:rsid w:val="0075277A"/>
    <w:rsid w:val="00754789"/>
    <w:rsid w:val="00754B1B"/>
    <w:rsid w:val="00755613"/>
    <w:rsid w:val="00756EA0"/>
    <w:rsid w:val="00757448"/>
    <w:rsid w:val="007622C5"/>
    <w:rsid w:val="007633C4"/>
    <w:rsid w:val="00766A26"/>
    <w:rsid w:val="00766B6C"/>
    <w:rsid w:val="00767213"/>
    <w:rsid w:val="00767ADF"/>
    <w:rsid w:val="00767C53"/>
    <w:rsid w:val="00770975"/>
    <w:rsid w:val="0077119B"/>
    <w:rsid w:val="007732A9"/>
    <w:rsid w:val="00773A5D"/>
    <w:rsid w:val="00773BB8"/>
    <w:rsid w:val="0077416F"/>
    <w:rsid w:val="00777CC2"/>
    <w:rsid w:val="00783014"/>
    <w:rsid w:val="007832F8"/>
    <w:rsid w:val="00783809"/>
    <w:rsid w:val="00785ADE"/>
    <w:rsid w:val="007860F4"/>
    <w:rsid w:val="007863BB"/>
    <w:rsid w:val="00790A88"/>
    <w:rsid w:val="00795958"/>
    <w:rsid w:val="00796C4F"/>
    <w:rsid w:val="00797700"/>
    <w:rsid w:val="00797995"/>
    <w:rsid w:val="007A028B"/>
    <w:rsid w:val="007A1162"/>
    <w:rsid w:val="007A3F48"/>
    <w:rsid w:val="007A471F"/>
    <w:rsid w:val="007A5963"/>
    <w:rsid w:val="007A5C80"/>
    <w:rsid w:val="007A5E67"/>
    <w:rsid w:val="007A69CA"/>
    <w:rsid w:val="007A7696"/>
    <w:rsid w:val="007A7AD8"/>
    <w:rsid w:val="007B11BA"/>
    <w:rsid w:val="007B3C08"/>
    <w:rsid w:val="007B4373"/>
    <w:rsid w:val="007B45E7"/>
    <w:rsid w:val="007B64C5"/>
    <w:rsid w:val="007B6711"/>
    <w:rsid w:val="007B6C2F"/>
    <w:rsid w:val="007B6EB0"/>
    <w:rsid w:val="007B76C7"/>
    <w:rsid w:val="007C1A09"/>
    <w:rsid w:val="007C1FFD"/>
    <w:rsid w:val="007C4B5F"/>
    <w:rsid w:val="007C7C9F"/>
    <w:rsid w:val="007C7F22"/>
    <w:rsid w:val="007D1C34"/>
    <w:rsid w:val="007D54A8"/>
    <w:rsid w:val="007D6587"/>
    <w:rsid w:val="007E0B58"/>
    <w:rsid w:val="007E2E40"/>
    <w:rsid w:val="007E33DE"/>
    <w:rsid w:val="007E46C4"/>
    <w:rsid w:val="007E4DB3"/>
    <w:rsid w:val="007E4EBB"/>
    <w:rsid w:val="007E51B9"/>
    <w:rsid w:val="007E7B18"/>
    <w:rsid w:val="007F09C8"/>
    <w:rsid w:val="007F0B60"/>
    <w:rsid w:val="007F15E3"/>
    <w:rsid w:val="007F3EE3"/>
    <w:rsid w:val="007F62FF"/>
    <w:rsid w:val="007F6B62"/>
    <w:rsid w:val="007F7347"/>
    <w:rsid w:val="00803072"/>
    <w:rsid w:val="0080352E"/>
    <w:rsid w:val="008042CB"/>
    <w:rsid w:val="00805B87"/>
    <w:rsid w:val="00807232"/>
    <w:rsid w:val="008078A2"/>
    <w:rsid w:val="00807D22"/>
    <w:rsid w:val="00810DF3"/>
    <w:rsid w:val="008125B3"/>
    <w:rsid w:val="00812CFC"/>
    <w:rsid w:val="00813502"/>
    <w:rsid w:val="00813A10"/>
    <w:rsid w:val="00815B29"/>
    <w:rsid w:val="00815F77"/>
    <w:rsid w:val="0081627D"/>
    <w:rsid w:val="00817D24"/>
    <w:rsid w:val="008225DB"/>
    <w:rsid w:val="008231DE"/>
    <w:rsid w:val="008262DA"/>
    <w:rsid w:val="00826E95"/>
    <w:rsid w:val="0083048B"/>
    <w:rsid w:val="00830A48"/>
    <w:rsid w:val="00830EBD"/>
    <w:rsid w:val="0083131D"/>
    <w:rsid w:val="0083192D"/>
    <w:rsid w:val="0083198F"/>
    <w:rsid w:val="00834DE4"/>
    <w:rsid w:val="00834E41"/>
    <w:rsid w:val="0083541D"/>
    <w:rsid w:val="008354BD"/>
    <w:rsid w:val="008354E7"/>
    <w:rsid w:val="00835DE3"/>
    <w:rsid w:val="0083688F"/>
    <w:rsid w:val="00836E25"/>
    <w:rsid w:val="00837458"/>
    <w:rsid w:val="00840684"/>
    <w:rsid w:val="00841DEE"/>
    <w:rsid w:val="008424AA"/>
    <w:rsid w:val="00842D28"/>
    <w:rsid w:val="00842EAD"/>
    <w:rsid w:val="00843D6D"/>
    <w:rsid w:val="0084420D"/>
    <w:rsid w:val="008447A9"/>
    <w:rsid w:val="0084518F"/>
    <w:rsid w:val="008470B9"/>
    <w:rsid w:val="00847FE2"/>
    <w:rsid w:val="008542DF"/>
    <w:rsid w:val="00854533"/>
    <w:rsid w:val="00854C99"/>
    <w:rsid w:val="008569FF"/>
    <w:rsid w:val="00860F3F"/>
    <w:rsid w:val="00861457"/>
    <w:rsid w:val="008622C2"/>
    <w:rsid w:val="008631AA"/>
    <w:rsid w:val="008636E0"/>
    <w:rsid w:val="00865AC8"/>
    <w:rsid w:val="00865FC2"/>
    <w:rsid w:val="00867199"/>
    <w:rsid w:val="008671B0"/>
    <w:rsid w:val="00871A52"/>
    <w:rsid w:val="0087286E"/>
    <w:rsid w:val="00872A39"/>
    <w:rsid w:val="00873109"/>
    <w:rsid w:val="00874B7F"/>
    <w:rsid w:val="00876A1E"/>
    <w:rsid w:val="008774AC"/>
    <w:rsid w:val="00880D66"/>
    <w:rsid w:val="008825CB"/>
    <w:rsid w:val="00882A2D"/>
    <w:rsid w:val="00883239"/>
    <w:rsid w:val="008836B2"/>
    <w:rsid w:val="008850C0"/>
    <w:rsid w:val="00885431"/>
    <w:rsid w:val="0088605F"/>
    <w:rsid w:val="0088630A"/>
    <w:rsid w:val="00886691"/>
    <w:rsid w:val="008870D6"/>
    <w:rsid w:val="00890433"/>
    <w:rsid w:val="0089064A"/>
    <w:rsid w:val="00891EBD"/>
    <w:rsid w:val="0089435A"/>
    <w:rsid w:val="00895A50"/>
    <w:rsid w:val="0089604C"/>
    <w:rsid w:val="00896B91"/>
    <w:rsid w:val="00896E24"/>
    <w:rsid w:val="0089747C"/>
    <w:rsid w:val="00897C11"/>
    <w:rsid w:val="008A047B"/>
    <w:rsid w:val="008A1F98"/>
    <w:rsid w:val="008A2381"/>
    <w:rsid w:val="008A40B2"/>
    <w:rsid w:val="008A4D44"/>
    <w:rsid w:val="008A5566"/>
    <w:rsid w:val="008A581B"/>
    <w:rsid w:val="008A626D"/>
    <w:rsid w:val="008A75C9"/>
    <w:rsid w:val="008A7A7D"/>
    <w:rsid w:val="008A7C92"/>
    <w:rsid w:val="008B0657"/>
    <w:rsid w:val="008B0BEA"/>
    <w:rsid w:val="008B153A"/>
    <w:rsid w:val="008B15DA"/>
    <w:rsid w:val="008B1A6E"/>
    <w:rsid w:val="008B31F8"/>
    <w:rsid w:val="008B3614"/>
    <w:rsid w:val="008B48C2"/>
    <w:rsid w:val="008B4D4F"/>
    <w:rsid w:val="008B5744"/>
    <w:rsid w:val="008B5B80"/>
    <w:rsid w:val="008B615E"/>
    <w:rsid w:val="008B61F0"/>
    <w:rsid w:val="008C07CD"/>
    <w:rsid w:val="008C0BB8"/>
    <w:rsid w:val="008C12CF"/>
    <w:rsid w:val="008C1306"/>
    <w:rsid w:val="008C1486"/>
    <w:rsid w:val="008C2438"/>
    <w:rsid w:val="008C6383"/>
    <w:rsid w:val="008C6743"/>
    <w:rsid w:val="008C6EE1"/>
    <w:rsid w:val="008C7B38"/>
    <w:rsid w:val="008D053B"/>
    <w:rsid w:val="008D22F8"/>
    <w:rsid w:val="008D2310"/>
    <w:rsid w:val="008D2320"/>
    <w:rsid w:val="008D26AE"/>
    <w:rsid w:val="008D5320"/>
    <w:rsid w:val="008D5EE5"/>
    <w:rsid w:val="008D60FD"/>
    <w:rsid w:val="008D6C11"/>
    <w:rsid w:val="008D7BD3"/>
    <w:rsid w:val="008E0667"/>
    <w:rsid w:val="008E1108"/>
    <w:rsid w:val="008E326F"/>
    <w:rsid w:val="008E3B47"/>
    <w:rsid w:val="008E4CD4"/>
    <w:rsid w:val="008E5D2E"/>
    <w:rsid w:val="008E5D8B"/>
    <w:rsid w:val="008E68C6"/>
    <w:rsid w:val="008F15CF"/>
    <w:rsid w:val="008F1C72"/>
    <w:rsid w:val="008F25B2"/>
    <w:rsid w:val="008F2C36"/>
    <w:rsid w:val="008F3546"/>
    <w:rsid w:val="008F47EC"/>
    <w:rsid w:val="008F4CF6"/>
    <w:rsid w:val="008F5554"/>
    <w:rsid w:val="008F7A8E"/>
    <w:rsid w:val="00900962"/>
    <w:rsid w:val="00901D1F"/>
    <w:rsid w:val="00901E45"/>
    <w:rsid w:val="0090276C"/>
    <w:rsid w:val="00903362"/>
    <w:rsid w:val="00904453"/>
    <w:rsid w:val="00904688"/>
    <w:rsid w:val="00905325"/>
    <w:rsid w:val="0091011F"/>
    <w:rsid w:val="0091069C"/>
    <w:rsid w:val="0091153C"/>
    <w:rsid w:val="0091298D"/>
    <w:rsid w:val="00912B85"/>
    <w:rsid w:val="0091317B"/>
    <w:rsid w:val="0091370F"/>
    <w:rsid w:val="009153F0"/>
    <w:rsid w:val="00915762"/>
    <w:rsid w:val="009163DE"/>
    <w:rsid w:val="00916CD1"/>
    <w:rsid w:val="009177F5"/>
    <w:rsid w:val="00917936"/>
    <w:rsid w:val="009213F1"/>
    <w:rsid w:val="00921A38"/>
    <w:rsid w:val="009221CA"/>
    <w:rsid w:val="00922810"/>
    <w:rsid w:val="00922BC8"/>
    <w:rsid w:val="0092302A"/>
    <w:rsid w:val="00923155"/>
    <w:rsid w:val="00923715"/>
    <w:rsid w:val="00923D30"/>
    <w:rsid w:val="00923FAD"/>
    <w:rsid w:val="0092425D"/>
    <w:rsid w:val="00924645"/>
    <w:rsid w:val="009255FA"/>
    <w:rsid w:val="00925790"/>
    <w:rsid w:val="00926B85"/>
    <w:rsid w:val="009301CB"/>
    <w:rsid w:val="0093031B"/>
    <w:rsid w:val="00930C4A"/>
    <w:rsid w:val="00932EF3"/>
    <w:rsid w:val="009345F5"/>
    <w:rsid w:val="009349B1"/>
    <w:rsid w:val="0093679D"/>
    <w:rsid w:val="00936F18"/>
    <w:rsid w:val="0093740D"/>
    <w:rsid w:val="009400DC"/>
    <w:rsid w:val="009408CF"/>
    <w:rsid w:val="00942C11"/>
    <w:rsid w:val="00945631"/>
    <w:rsid w:val="0094702E"/>
    <w:rsid w:val="00952B31"/>
    <w:rsid w:val="00953032"/>
    <w:rsid w:val="0095557E"/>
    <w:rsid w:val="009577DA"/>
    <w:rsid w:val="00957E1D"/>
    <w:rsid w:val="0096037A"/>
    <w:rsid w:val="00962ABC"/>
    <w:rsid w:val="009642E6"/>
    <w:rsid w:val="0096443E"/>
    <w:rsid w:val="009653DC"/>
    <w:rsid w:val="00965521"/>
    <w:rsid w:val="0096562C"/>
    <w:rsid w:val="00970DD8"/>
    <w:rsid w:val="00970F02"/>
    <w:rsid w:val="00974BEE"/>
    <w:rsid w:val="00975135"/>
    <w:rsid w:val="00975DE4"/>
    <w:rsid w:val="009765C5"/>
    <w:rsid w:val="00980C75"/>
    <w:rsid w:val="009823A8"/>
    <w:rsid w:val="00982C0C"/>
    <w:rsid w:val="00984B64"/>
    <w:rsid w:val="00987B8E"/>
    <w:rsid w:val="00991167"/>
    <w:rsid w:val="00992C11"/>
    <w:rsid w:val="009935A7"/>
    <w:rsid w:val="00993A02"/>
    <w:rsid w:val="00995673"/>
    <w:rsid w:val="0099682A"/>
    <w:rsid w:val="00996EB0"/>
    <w:rsid w:val="009974F8"/>
    <w:rsid w:val="00997915"/>
    <w:rsid w:val="009A1237"/>
    <w:rsid w:val="009A1481"/>
    <w:rsid w:val="009A1835"/>
    <w:rsid w:val="009A1EDA"/>
    <w:rsid w:val="009A1EE0"/>
    <w:rsid w:val="009A2022"/>
    <w:rsid w:val="009A2266"/>
    <w:rsid w:val="009A26C7"/>
    <w:rsid w:val="009A2F5D"/>
    <w:rsid w:val="009A35DB"/>
    <w:rsid w:val="009A3C9E"/>
    <w:rsid w:val="009A44E0"/>
    <w:rsid w:val="009A4769"/>
    <w:rsid w:val="009A73C4"/>
    <w:rsid w:val="009A74F0"/>
    <w:rsid w:val="009B0C60"/>
    <w:rsid w:val="009B30AA"/>
    <w:rsid w:val="009B3411"/>
    <w:rsid w:val="009B35A1"/>
    <w:rsid w:val="009B3D66"/>
    <w:rsid w:val="009B53DD"/>
    <w:rsid w:val="009B59B3"/>
    <w:rsid w:val="009B623A"/>
    <w:rsid w:val="009B6A4B"/>
    <w:rsid w:val="009B6C89"/>
    <w:rsid w:val="009C1130"/>
    <w:rsid w:val="009C19B3"/>
    <w:rsid w:val="009C1D5A"/>
    <w:rsid w:val="009C3026"/>
    <w:rsid w:val="009C3072"/>
    <w:rsid w:val="009C4980"/>
    <w:rsid w:val="009C67CA"/>
    <w:rsid w:val="009C75A6"/>
    <w:rsid w:val="009D10D5"/>
    <w:rsid w:val="009D16CC"/>
    <w:rsid w:val="009D2D08"/>
    <w:rsid w:val="009D3E0B"/>
    <w:rsid w:val="009D424D"/>
    <w:rsid w:val="009D6A07"/>
    <w:rsid w:val="009D6E32"/>
    <w:rsid w:val="009E07CC"/>
    <w:rsid w:val="009E1976"/>
    <w:rsid w:val="009E1C08"/>
    <w:rsid w:val="009F07CE"/>
    <w:rsid w:val="009F16F9"/>
    <w:rsid w:val="009F2363"/>
    <w:rsid w:val="009F5360"/>
    <w:rsid w:val="009F677D"/>
    <w:rsid w:val="009F795E"/>
    <w:rsid w:val="00A0284D"/>
    <w:rsid w:val="00A029F7"/>
    <w:rsid w:val="00A03BB9"/>
    <w:rsid w:val="00A04356"/>
    <w:rsid w:val="00A0661F"/>
    <w:rsid w:val="00A066CB"/>
    <w:rsid w:val="00A06E42"/>
    <w:rsid w:val="00A1005D"/>
    <w:rsid w:val="00A10AAA"/>
    <w:rsid w:val="00A11079"/>
    <w:rsid w:val="00A11C6D"/>
    <w:rsid w:val="00A11E02"/>
    <w:rsid w:val="00A120CA"/>
    <w:rsid w:val="00A12ED0"/>
    <w:rsid w:val="00A1345F"/>
    <w:rsid w:val="00A13D62"/>
    <w:rsid w:val="00A14E86"/>
    <w:rsid w:val="00A22356"/>
    <w:rsid w:val="00A2316F"/>
    <w:rsid w:val="00A24206"/>
    <w:rsid w:val="00A2527E"/>
    <w:rsid w:val="00A2566A"/>
    <w:rsid w:val="00A30D15"/>
    <w:rsid w:val="00A3113E"/>
    <w:rsid w:val="00A3196E"/>
    <w:rsid w:val="00A31A76"/>
    <w:rsid w:val="00A339A7"/>
    <w:rsid w:val="00A34440"/>
    <w:rsid w:val="00A36338"/>
    <w:rsid w:val="00A36D65"/>
    <w:rsid w:val="00A37BA3"/>
    <w:rsid w:val="00A405F1"/>
    <w:rsid w:val="00A40BF3"/>
    <w:rsid w:val="00A410CC"/>
    <w:rsid w:val="00A41E52"/>
    <w:rsid w:val="00A4295C"/>
    <w:rsid w:val="00A43098"/>
    <w:rsid w:val="00A43127"/>
    <w:rsid w:val="00A43560"/>
    <w:rsid w:val="00A4376A"/>
    <w:rsid w:val="00A43887"/>
    <w:rsid w:val="00A444BE"/>
    <w:rsid w:val="00A454F7"/>
    <w:rsid w:val="00A46872"/>
    <w:rsid w:val="00A47530"/>
    <w:rsid w:val="00A47F13"/>
    <w:rsid w:val="00A47F92"/>
    <w:rsid w:val="00A52098"/>
    <w:rsid w:val="00A5216C"/>
    <w:rsid w:val="00A52311"/>
    <w:rsid w:val="00A524F8"/>
    <w:rsid w:val="00A530FB"/>
    <w:rsid w:val="00A535B5"/>
    <w:rsid w:val="00A54DB8"/>
    <w:rsid w:val="00A552FC"/>
    <w:rsid w:val="00A560EA"/>
    <w:rsid w:val="00A60D3E"/>
    <w:rsid w:val="00A6142C"/>
    <w:rsid w:val="00A61493"/>
    <w:rsid w:val="00A61C13"/>
    <w:rsid w:val="00A61F36"/>
    <w:rsid w:val="00A62346"/>
    <w:rsid w:val="00A6263E"/>
    <w:rsid w:val="00A62778"/>
    <w:rsid w:val="00A641D3"/>
    <w:rsid w:val="00A65DBE"/>
    <w:rsid w:val="00A704FF"/>
    <w:rsid w:val="00A70ACF"/>
    <w:rsid w:val="00A70EED"/>
    <w:rsid w:val="00A71AD3"/>
    <w:rsid w:val="00A72071"/>
    <w:rsid w:val="00A729BF"/>
    <w:rsid w:val="00A73061"/>
    <w:rsid w:val="00A7566F"/>
    <w:rsid w:val="00A77550"/>
    <w:rsid w:val="00A777A7"/>
    <w:rsid w:val="00A80136"/>
    <w:rsid w:val="00A80A18"/>
    <w:rsid w:val="00A80D38"/>
    <w:rsid w:val="00A81187"/>
    <w:rsid w:val="00A82DA9"/>
    <w:rsid w:val="00A82F9F"/>
    <w:rsid w:val="00A83186"/>
    <w:rsid w:val="00A83C0D"/>
    <w:rsid w:val="00A84C9E"/>
    <w:rsid w:val="00A85A27"/>
    <w:rsid w:val="00A85E9F"/>
    <w:rsid w:val="00A86453"/>
    <w:rsid w:val="00A866BD"/>
    <w:rsid w:val="00A86B3F"/>
    <w:rsid w:val="00A87292"/>
    <w:rsid w:val="00A91298"/>
    <w:rsid w:val="00A9260F"/>
    <w:rsid w:val="00A95E46"/>
    <w:rsid w:val="00AA05E2"/>
    <w:rsid w:val="00AA2F2D"/>
    <w:rsid w:val="00AA35E9"/>
    <w:rsid w:val="00AA403B"/>
    <w:rsid w:val="00AA4F6E"/>
    <w:rsid w:val="00AA5250"/>
    <w:rsid w:val="00AA587C"/>
    <w:rsid w:val="00AB003C"/>
    <w:rsid w:val="00AB2CDD"/>
    <w:rsid w:val="00AB2EDE"/>
    <w:rsid w:val="00AB3269"/>
    <w:rsid w:val="00AB4255"/>
    <w:rsid w:val="00AB5319"/>
    <w:rsid w:val="00AB5790"/>
    <w:rsid w:val="00AC13B4"/>
    <w:rsid w:val="00AC1D81"/>
    <w:rsid w:val="00AC264B"/>
    <w:rsid w:val="00AC4560"/>
    <w:rsid w:val="00AC5D85"/>
    <w:rsid w:val="00AD0585"/>
    <w:rsid w:val="00AD0793"/>
    <w:rsid w:val="00AD0D1A"/>
    <w:rsid w:val="00AD1D3B"/>
    <w:rsid w:val="00AD21D2"/>
    <w:rsid w:val="00AD2433"/>
    <w:rsid w:val="00AD347D"/>
    <w:rsid w:val="00AD40BF"/>
    <w:rsid w:val="00AD779B"/>
    <w:rsid w:val="00AE1157"/>
    <w:rsid w:val="00AE216D"/>
    <w:rsid w:val="00AE234E"/>
    <w:rsid w:val="00AE2E2D"/>
    <w:rsid w:val="00AE3992"/>
    <w:rsid w:val="00AE4071"/>
    <w:rsid w:val="00AE447E"/>
    <w:rsid w:val="00AE4C2E"/>
    <w:rsid w:val="00AE4F7C"/>
    <w:rsid w:val="00AE6336"/>
    <w:rsid w:val="00AE6A5C"/>
    <w:rsid w:val="00AE6ABD"/>
    <w:rsid w:val="00AE6D85"/>
    <w:rsid w:val="00AE6E8E"/>
    <w:rsid w:val="00AF110F"/>
    <w:rsid w:val="00AF134E"/>
    <w:rsid w:val="00AF15A3"/>
    <w:rsid w:val="00AF3744"/>
    <w:rsid w:val="00AF3F59"/>
    <w:rsid w:val="00AF4DA7"/>
    <w:rsid w:val="00AF4F4B"/>
    <w:rsid w:val="00AF52BB"/>
    <w:rsid w:val="00AF624E"/>
    <w:rsid w:val="00AF69C2"/>
    <w:rsid w:val="00AF6F00"/>
    <w:rsid w:val="00AF7B75"/>
    <w:rsid w:val="00B0053F"/>
    <w:rsid w:val="00B00597"/>
    <w:rsid w:val="00B00652"/>
    <w:rsid w:val="00B0149B"/>
    <w:rsid w:val="00B02253"/>
    <w:rsid w:val="00B026E1"/>
    <w:rsid w:val="00B03C17"/>
    <w:rsid w:val="00B04842"/>
    <w:rsid w:val="00B049E6"/>
    <w:rsid w:val="00B04E4B"/>
    <w:rsid w:val="00B05D02"/>
    <w:rsid w:val="00B05DF7"/>
    <w:rsid w:val="00B06A65"/>
    <w:rsid w:val="00B06D14"/>
    <w:rsid w:val="00B0721A"/>
    <w:rsid w:val="00B10013"/>
    <w:rsid w:val="00B10E6E"/>
    <w:rsid w:val="00B11F38"/>
    <w:rsid w:val="00B11F4E"/>
    <w:rsid w:val="00B12004"/>
    <w:rsid w:val="00B1206D"/>
    <w:rsid w:val="00B1255B"/>
    <w:rsid w:val="00B12870"/>
    <w:rsid w:val="00B128CB"/>
    <w:rsid w:val="00B15985"/>
    <w:rsid w:val="00B1607F"/>
    <w:rsid w:val="00B1632E"/>
    <w:rsid w:val="00B17163"/>
    <w:rsid w:val="00B200D4"/>
    <w:rsid w:val="00B20319"/>
    <w:rsid w:val="00B20719"/>
    <w:rsid w:val="00B211DB"/>
    <w:rsid w:val="00B23636"/>
    <w:rsid w:val="00B2402D"/>
    <w:rsid w:val="00B25175"/>
    <w:rsid w:val="00B25E21"/>
    <w:rsid w:val="00B277C3"/>
    <w:rsid w:val="00B27803"/>
    <w:rsid w:val="00B315A8"/>
    <w:rsid w:val="00B35B3C"/>
    <w:rsid w:val="00B35E00"/>
    <w:rsid w:val="00B36156"/>
    <w:rsid w:val="00B37B97"/>
    <w:rsid w:val="00B409D4"/>
    <w:rsid w:val="00B40E50"/>
    <w:rsid w:val="00B41480"/>
    <w:rsid w:val="00B41564"/>
    <w:rsid w:val="00B419DF"/>
    <w:rsid w:val="00B423DB"/>
    <w:rsid w:val="00B42AF9"/>
    <w:rsid w:val="00B42EE2"/>
    <w:rsid w:val="00B42FE0"/>
    <w:rsid w:val="00B4338F"/>
    <w:rsid w:val="00B446F7"/>
    <w:rsid w:val="00B449BC"/>
    <w:rsid w:val="00B44DB6"/>
    <w:rsid w:val="00B4505E"/>
    <w:rsid w:val="00B4530B"/>
    <w:rsid w:val="00B45E05"/>
    <w:rsid w:val="00B4621A"/>
    <w:rsid w:val="00B46E96"/>
    <w:rsid w:val="00B5075C"/>
    <w:rsid w:val="00B51EDE"/>
    <w:rsid w:val="00B52158"/>
    <w:rsid w:val="00B5234D"/>
    <w:rsid w:val="00B52872"/>
    <w:rsid w:val="00B532CE"/>
    <w:rsid w:val="00B53A0B"/>
    <w:rsid w:val="00B548C0"/>
    <w:rsid w:val="00B55832"/>
    <w:rsid w:val="00B56A66"/>
    <w:rsid w:val="00B57B86"/>
    <w:rsid w:val="00B606CD"/>
    <w:rsid w:val="00B60EEE"/>
    <w:rsid w:val="00B61ADE"/>
    <w:rsid w:val="00B6239E"/>
    <w:rsid w:val="00B6309C"/>
    <w:rsid w:val="00B6381F"/>
    <w:rsid w:val="00B63B4C"/>
    <w:rsid w:val="00B64AE7"/>
    <w:rsid w:val="00B6608F"/>
    <w:rsid w:val="00B70153"/>
    <w:rsid w:val="00B70A7C"/>
    <w:rsid w:val="00B7154B"/>
    <w:rsid w:val="00B7224D"/>
    <w:rsid w:val="00B724A8"/>
    <w:rsid w:val="00B73D20"/>
    <w:rsid w:val="00B74F09"/>
    <w:rsid w:val="00B7589D"/>
    <w:rsid w:val="00B758DB"/>
    <w:rsid w:val="00B76747"/>
    <w:rsid w:val="00B77EC8"/>
    <w:rsid w:val="00B8075A"/>
    <w:rsid w:val="00B816D8"/>
    <w:rsid w:val="00B81C51"/>
    <w:rsid w:val="00B81C63"/>
    <w:rsid w:val="00B8205A"/>
    <w:rsid w:val="00B822AA"/>
    <w:rsid w:val="00B83DAB"/>
    <w:rsid w:val="00B853F1"/>
    <w:rsid w:val="00B86B27"/>
    <w:rsid w:val="00B87485"/>
    <w:rsid w:val="00B90B98"/>
    <w:rsid w:val="00B90FD5"/>
    <w:rsid w:val="00B92C21"/>
    <w:rsid w:val="00B97758"/>
    <w:rsid w:val="00BA07FF"/>
    <w:rsid w:val="00BA0B1D"/>
    <w:rsid w:val="00BA2C56"/>
    <w:rsid w:val="00BB140F"/>
    <w:rsid w:val="00BB25A7"/>
    <w:rsid w:val="00BB7174"/>
    <w:rsid w:val="00BB78BA"/>
    <w:rsid w:val="00BB7BC2"/>
    <w:rsid w:val="00BC06AC"/>
    <w:rsid w:val="00BC13C7"/>
    <w:rsid w:val="00BC5100"/>
    <w:rsid w:val="00BD04CC"/>
    <w:rsid w:val="00BD06BC"/>
    <w:rsid w:val="00BD118A"/>
    <w:rsid w:val="00BD44A8"/>
    <w:rsid w:val="00BD459D"/>
    <w:rsid w:val="00BD5F6B"/>
    <w:rsid w:val="00BD6511"/>
    <w:rsid w:val="00BE109F"/>
    <w:rsid w:val="00BE1A52"/>
    <w:rsid w:val="00BE1F7B"/>
    <w:rsid w:val="00BE2B10"/>
    <w:rsid w:val="00BE45A6"/>
    <w:rsid w:val="00BE46EC"/>
    <w:rsid w:val="00BE57C9"/>
    <w:rsid w:val="00BE7E53"/>
    <w:rsid w:val="00BF0E32"/>
    <w:rsid w:val="00BF286B"/>
    <w:rsid w:val="00BF2BA7"/>
    <w:rsid w:val="00BF3072"/>
    <w:rsid w:val="00BF3F53"/>
    <w:rsid w:val="00BF4349"/>
    <w:rsid w:val="00BF600B"/>
    <w:rsid w:val="00BF636B"/>
    <w:rsid w:val="00BF73F8"/>
    <w:rsid w:val="00BF7413"/>
    <w:rsid w:val="00BF7A0D"/>
    <w:rsid w:val="00C00524"/>
    <w:rsid w:val="00C023FA"/>
    <w:rsid w:val="00C02633"/>
    <w:rsid w:val="00C02F7D"/>
    <w:rsid w:val="00C0323F"/>
    <w:rsid w:val="00C052CC"/>
    <w:rsid w:val="00C07075"/>
    <w:rsid w:val="00C07970"/>
    <w:rsid w:val="00C0798A"/>
    <w:rsid w:val="00C107AF"/>
    <w:rsid w:val="00C12C61"/>
    <w:rsid w:val="00C15E12"/>
    <w:rsid w:val="00C1681F"/>
    <w:rsid w:val="00C22818"/>
    <w:rsid w:val="00C22CB9"/>
    <w:rsid w:val="00C2457E"/>
    <w:rsid w:val="00C257D6"/>
    <w:rsid w:val="00C2601B"/>
    <w:rsid w:val="00C274A8"/>
    <w:rsid w:val="00C30AE5"/>
    <w:rsid w:val="00C30ED0"/>
    <w:rsid w:val="00C30FB5"/>
    <w:rsid w:val="00C32762"/>
    <w:rsid w:val="00C3334A"/>
    <w:rsid w:val="00C33A65"/>
    <w:rsid w:val="00C33C7B"/>
    <w:rsid w:val="00C33E64"/>
    <w:rsid w:val="00C34555"/>
    <w:rsid w:val="00C352F2"/>
    <w:rsid w:val="00C37F6D"/>
    <w:rsid w:val="00C403BF"/>
    <w:rsid w:val="00C41047"/>
    <w:rsid w:val="00C410C6"/>
    <w:rsid w:val="00C41434"/>
    <w:rsid w:val="00C422E6"/>
    <w:rsid w:val="00C4395E"/>
    <w:rsid w:val="00C456EA"/>
    <w:rsid w:val="00C468FA"/>
    <w:rsid w:val="00C50128"/>
    <w:rsid w:val="00C501B4"/>
    <w:rsid w:val="00C50568"/>
    <w:rsid w:val="00C514A8"/>
    <w:rsid w:val="00C52DD2"/>
    <w:rsid w:val="00C52FC9"/>
    <w:rsid w:val="00C5351A"/>
    <w:rsid w:val="00C5562F"/>
    <w:rsid w:val="00C55EDE"/>
    <w:rsid w:val="00C61076"/>
    <w:rsid w:val="00C615B4"/>
    <w:rsid w:val="00C6187D"/>
    <w:rsid w:val="00C620B5"/>
    <w:rsid w:val="00C62C38"/>
    <w:rsid w:val="00C646AE"/>
    <w:rsid w:val="00C64ACC"/>
    <w:rsid w:val="00C65926"/>
    <w:rsid w:val="00C66EBA"/>
    <w:rsid w:val="00C67296"/>
    <w:rsid w:val="00C67ECD"/>
    <w:rsid w:val="00C7005D"/>
    <w:rsid w:val="00C71BF6"/>
    <w:rsid w:val="00C71C14"/>
    <w:rsid w:val="00C74275"/>
    <w:rsid w:val="00C75005"/>
    <w:rsid w:val="00C76B3B"/>
    <w:rsid w:val="00C80569"/>
    <w:rsid w:val="00C80ACA"/>
    <w:rsid w:val="00C814C9"/>
    <w:rsid w:val="00C82366"/>
    <w:rsid w:val="00C85BD8"/>
    <w:rsid w:val="00C85CFB"/>
    <w:rsid w:val="00C8621B"/>
    <w:rsid w:val="00C86F20"/>
    <w:rsid w:val="00C90476"/>
    <w:rsid w:val="00C907FB"/>
    <w:rsid w:val="00C9160B"/>
    <w:rsid w:val="00C92617"/>
    <w:rsid w:val="00C92DAA"/>
    <w:rsid w:val="00C93BCB"/>
    <w:rsid w:val="00C94EA7"/>
    <w:rsid w:val="00C95C3D"/>
    <w:rsid w:val="00CA249F"/>
    <w:rsid w:val="00CA4912"/>
    <w:rsid w:val="00CA4B5A"/>
    <w:rsid w:val="00CA5E69"/>
    <w:rsid w:val="00CA640A"/>
    <w:rsid w:val="00CA68A9"/>
    <w:rsid w:val="00CA7110"/>
    <w:rsid w:val="00CB3D46"/>
    <w:rsid w:val="00CB4209"/>
    <w:rsid w:val="00CB5799"/>
    <w:rsid w:val="00CB6361"/>
    <w:rsid w:val="00CB72D0"/>
    <w:rsid w:val="00CB79A5"/>
    <w:rsid w:val="00CC04C0"/>
    <w:rsid w:val="00CC2DCE"/>
    <w:rsid w:val="00CC2F6C"/>
    <w:rsid w:val="00CC41A1"/>
    <w:rsid w:val="00CC42E5"/>
    <w:rsid w:val="00CC53A2"/>
    <w:rsid w:val="00CD06D6"/>
    <w:rsid w:val="00CD1BEE"/>
    <w:rsid w:val="00CD2036"/>
    <w:rsid w:val="00CD2666"/>
    <w:rsid w:val="00CD34D2"/>
    <w:rsid w:val="00CD40F2"/>
    <w:rsid w:val="00CD58CE"/>
    <w:rsid w:val="00CD5FBF"/>
    <w:rsid w:val="00CD625D"/>
    <w:rsid w:val="00CD73D2"/>
    <w:rsid w:val="00CD74A3"/>
    <w:rsid w:val="00CE0FE4"/>
    <w:rsid w:val="00CE3D71"/>
    <w:rsid w:val="00CE3DFC"/>
    <w:rsid w:val="00CE4838"/>
    <w:rsid w:val="00CE57CC"/>
    <w:rsid w:val="00CE68B9"/>
    <w:rsid w:val="00CE6DA6"/>
    <w:rsid w:val="00CE7855"/>
    <w:rsid w:val="00CF0B34"/>
    <w:rsid w:val="00CF27CF"/>
    <w:rsid w:val="00CF3D27"/>
    <w:rsid w:val="00CF4821"/>
    <w:rsid w:val="00CF6022"/>
    <w:rsid w:val="00CF6144"/>
    <w:rsid w:val="00CF6333"/>
    <w:rsid w:val="00CF7394"/>
    <w:rsid w:val="00CF7DB8"/>
    <w:rsid w:val="00D01CB3"/>
    <w:rsid w:val="00D03E03"/>
    <w:rsid w:val="00D03E99"/>
    <w:rsid w:val="00D054FB"/>
    <w:rsid w:val="00D072BF"/>
    <w:rsid w:val="00D10A0F"/>
    <w:rsid w:val="00D12EDE"/>
    <w:rsid w:val="00D13905"/>
    <w:rsid w:val="00D14089"/>
    <w:rsid w:val="00D15A74"/>
    <w:rsid w:val="00D15DC4"/>
    <w:rsid w:val="00D169D3"/>
    <w:rsid w:val="00D16F20"/>
    <w:rsid w:val="00D17147"/>
    <w:rsid w:val="00D17D70"/>
    <w:rsid w:val="00D202BB"/>
    <w:rsid w:val="00D20389"/>
    <w:rsid w:val="00D22592"/>
    <w:rsid w:val="00D232D9"/>
    <w:rsid w:val="00D244CE"/>
    <w:rsid w:val="00D25941"/>
    <w:rsid w:val="00D26A6F"/>
    <w:rsid w:val="00D26D3A"/>
    <w:rsid w:val="00D27CAC"/>
    <w:rsid w:val="00D27CDB"/>
    <w:rsid w:val="00D3044E"/>
    <w:rsid w:val="00D30CF0"/>
    <w:rsid w:val="00D30FFA"/>
    <w:rsid w:val="00D3106D"/>
    <w:rsid w:val="00D321FB"/>
    <w:rsid w:val="00D32C97"/>
    <w:rsid w:val="00D3366A"/>
    <w:rsid w:val="00D33E76"/>
    <w:rsid w:val="00D3441E"/>
    <w:rsid w:val="00D36D58"/>
    <w:rsid w:val="00D41C60"/>
    <w:rsid w:val="00D41CFA"/>
    <w:rsid w:val="00D4205C"/>
    <w:rsid w:val="00D4209B"/>
    <w:rsid w:val="00D43C20"/>
    <w:rsid w:val="00D46147"/>
    <w:rsid w:val="00D467D8"/>
    <w:rsid w:val="00D47834"/>
    <w:rsid w:val="00D506F2"/>
    <w:rsid w:val="00D51288"/>
    <w:rsid w:val="00D512FC"/>
    <w:rsid w:val="00D51BD2"/>
    <w:rsid w:val="00D54D8C"/>
    <w:rsid w:val="00D5505E"/>
    <w:rsid w:val="00D55C4B"/>
    <w:rsid w:val="00D57046"/>
    <w:rsid w:val="00D60995"/>
    <w:rsid w:val="00D611BA"/>
    <w:rsid w:val="00D6183C"/>
    <w:rsid w:val="00D64094"/>
    <w:rsid w:val="00D640BD"/>
    <w:rsid w:val="00D649A2"/>
    <w:rsid w:val="00D64F78"/>
    <w:rsid w:val="00D67552"/>
    <w:rsid w:val="00D677AD"/>
    <w:rsid w:val="00D73E0E"/>
    <w:rsid w:val="00D74E7B"/>
    <w:rsid w:val="00D75D87"/>
    <w:rsid w:val="00D75FA9"/>
    <w:rsid w:val="00D778C5"/>
    <w:rsid w:val="00D77ED2"/>
    <w:rsid w:val="00D808B2"/>
    <w:rsid w:val="00D80917"/>
    <w:rsid w:val="00D814D1"/>
    <w:rsid w:val="00D81620"/>
    <w:rsid w:val="00D81644"/>
    <w:rsid w:val="00D81D24"/>
    <w:rsid w:val="00D830EA"/>
    <w:rsid w:val="00D836A2"/>
    <w:rsid w:val="00D85A4B"/>
    <w:rsid w:val="00D86BB4"/>
    <w:rsid w:val="00D903F3"/>
    <w:rsid w:val="00D917DD"/>
    <w:rsid w:val="00D92DD0"/>
    <w:rsid w:val="00D9334A"/>
    <w:rsid w:val="00D963F2"/>
    <w:rsid w:val="00D96E03"/>
    <w:rsid w:val="00D971E0"/>
    <w:rsid w:val="00D977D4"/>
    <w:rsid w:val="00DA025C"/>
    <w:rsid w:val="00DA0A20"/>
    <w:rsid w:val="00DA11DF"/>
    <w:rsid w:val="00DA1FBD"/>
    <w:rsid w:val="00DA49DA"/>
    <w:rsid w:val="00DA5205"/>
    <w:rsid w:val="00DA5554"/>
    <w:rsid w:val="00DA6810"/>
    <w:rsid w:val="00DA685B"/>
    <w:rsid w:val="00DA6899"/>
    <w:rsid w:val="00DA71E1"/>
    <w:rsid w:val="00DA78EE"/>
    <w:rsid w:val="00DB0275"/>
    <w:rsid w:val="00DB169B"/>
    <w:rsid w:val="00DB1859"/>
    <w:rsid w:val="00DB2545"/>
    <w:rsid w:val="00DB2732"/>
    <w:rsid w:val="00DB3049"/>
    <w:rsid w:val="00DB35CE"/>
    <w:rsid w:val="00DB3B94"/>
    <w:rsid w:val="00DB3D72"/>
    <w:rsid w:val="00DB410B"/>
    <w:rsid w:val="00DB541C"/>
    <w:rsid w:val="00DB7F7A"/>
    <w:rsid w:val="00DC0F69"/>
    <w:rsid w:val="00DC1B31"/>
    <w:rsid w:val="00DC2FBF"/>
    <w:rsid w:val="00DC333F"/>
    <w:rsid w:val="00DC4494"/>
    <w:rsid w:val="00DC5742"/>
    <w:rsid w:val="00DC587B"/>
    <w:rsid w:val="00DC5E97"/>
    <w:rsid w:val="00DD1FCF"/>
    <w:rsid w:val="00DD21EE"/>
    <w:rsid w:val="00DD247E"/>
    <w:rsid w:val="00DD2D87"/>
    <w:rsid w:val="00DD3733"/>
    <w:rsid w:val="00DD3849"/>
    <w:rsid w:val="00DD483A"/>
    <w:rsid w:val="00DD5080"/>
    <w:rsid w:val="00DD69F4"/>
    <w:rsid w:val="00DD7063"/>
    <w:rsid w:val="00DD7BC1"/>
    <w:rsid w:val="00DD7E75"/>
    <w:rsid w:val="00DE1813"/>
    <w:rsid w:val="00DE1CA5"/>
    <w:rsid w:val="00DE226A"/>
    <w:rsid w:val="00DE228A"/>
    <w:rsid w:val="00DE38A6"/>
    <w:rsid w:val="00DE62C5"/>
    <w:rsid w:val="00DE7B5F"/>
    <w:rsid w:val="00DF199D"/>
    <w:rsid w:val="00DF2104"/>
    <w:rsid w:val="00DF25C1"/>
    <w:rsid w:val="00DF2621"/>
    <w:rsid w:val="00DF30A7"/>
    <w:rsid w:val="00DF4700"/>
    <w:rsid w:val="00DF5B7C"/>
    <w:rsid w:val="00DF7934"/>
    <w:rsid w:val="00E00A73"/>
    <w:rsid w:val="00E01C7C"/>
    <w:rsid w:val="00E02655"/>
    <w:rsid w:val="00E02C7B"/>
    <w:rsid w:val="00E02ED5"/>
    <w:rsid w:val="00E03B8C"/>
    <w:rsid w:val="00E04CA3"/>
    <w:rsid w:val="00E06131"/>
    <w:rsid w:val="00E07328"/>
    <w:rsid w:val="00E07962"/>
    <w:rsid w:val="00E10ACE"/>
    <w:rsid w:val="00E10E1A"/>
    <w:rsid w:val="00E11267"/>
    <w:rsid w:val="00E12795"/>
    <w:rsid w:val="00E14138"/>
    <w:rsid w:val="00E17320"/>
    <w:rsid w:val="00E17C56"/>
    <w:rsid w:val="00E17E83"/>
    <w:rsid w:val="00E201FB"/>
    <w:rsid w:val="00E2087A"/>
    <w:rsid w:val="00E22012"/>
    <w:rsid w:val="00E22284"/>
    <w:rsid w:val="00E23377"/>
    <w:rsid w:val="00E2349F"/>
    <w:rsid w:val="00E2359D"/>
    <w:rsid w:val="00E24C8A"/>
    <w:rsid w:val="00E2563C"/>
    <w:rsid w:val="00E25947"/>
    <w:rsid w:val="00E25ECA"/>
    <w:rsid w:val="00E310C9"/>
    <w:rsid w:val="00E31CB3"/>
    <w:rsid w:val="00E33150"/>
    <w:rsid w:val="00E37655"/>
    <w:rsid w:val="00E41BA4"/>
    <w:rsid w:val="00E4247D"/>
    <w:rsid w:val="00E427C1"/>
    <w:rsid w:val="00E42AB1"/>
    <w:rsid w:val="00E42ED0"/>
    <w:rsid w:val="00E430C6"/>
    <w:rsid w:val="00E438F3"/>
    <w:rsid w:val="00E462A8"/>
    <w:rsid w:val="00E47950"/>
    <w:rsid w:val="00E47A02"/>
    <w:rsid w:val="00E519B7"/>
    <w:rsid w:val="00E54317"/>
    <w:rsid w:val="00E5436E"/>
    <w:rsid w:val="00E5599F"/>
    <w:rsid w:val="00E5710A"/>
    <w:rsid w:val="00E57138"/>
    <w:rsid w:val="00E604F8"/>
    <w:rsid w:val="00E61A46"/>
    <w:rsid w:val="00E61C7F"/>
    <w:rsid w:val="00E628AF"/>
    <w:rsid w:val="00E646A3"/>
    <w:rsid w:val="00E6507C"/>
    <w:rsid w:val="00E653B0"/>
    <w:rsid w:val="00E656F0"/>
    <w:rsid w:val="00E6643B"/>
    <w:rsid w:val="00E670F2"/>
    <w:rsid w:val="00E6737D"/>
    <w:rsid w:val="00E678F3"/>
    <w:rsid w:val="00E71768"/>
    <w:rsid w:val="00E719B8"/>
    <w:rsid w:val="00E72A43"/>
    <w:rsid w:val="00E73DF0"/>
    <w:rsid w:val="00E74E5F"/>
    <w:rsid w:val="00E76BC7"/>
    <w:rsid w:val="00E8065A"/>
    <w:rsid w:val="00E82F26"/>
    <w:rsid w:val="00E837DC"/>
    <w:rsid w:val="00E84134"/>
    <w:rsid w:val="00E85C47"/>
    <w:rsid w:val="00E86F20"/>
    <w:rsid w:val="00E87050"/>
    <w:rsid w:val="00E914E7"/>
    <w:rsid w:val="00E92CC4"/>
    <w:rsid w:val="00E93534"/>
    <w:rsid w:val="00E9559D"/>
    <w:rsid w:val="00E95874"/>
    <w:rsid w:val="00E95CDD"/>
    <w:rsid w:val="00E9662B"/>
    <w:rsid w:val="00E97797"/>
    <w:rsid w:val="00E97DF7"/>
    <w:rsid w:val="00EA1FFB"/>
    <w:rsid w:val="00EA375A"/>
    <w:rsid w:val="00EA5433"/>
    <w:rsid w:val="00EA639E"/>
    <w:rsid w:val="00EA6426"/>
    <w:rsid w:val="00EA6668"/>
    <w:rsid w:val="00EA7859"/>
    <w:rsid w:val="00EB41D7"/>
    <w:rsid w:val="00EB43F7"/>
    <w:rsid w:val="00EB4CDB"/>
    <w:rsid w:val="00EB5DF0"/>
    <w:rsid w:val="00EB60F4"/>
    <w:rsid w:val="00EB6300"/>
    <w:rsid w:val="00EB6884"/>
    <w:rsid w:val="00EB6A69"/>
    <w:rsid w:val="00EC000B"/>
    <w:rsid w:val="00EC2BD4"/>
    <w:rsid w:val="00EC4513"/>
    <w:rsid w:val="00EC4C5F"/>
    <w:rsid w:val="00EC5BF8"/>
    <w:rsid w:val="00EC7112"/>
    <w:rsid w:val="00EC7918"/>
    <w:rsid w:val="00EC7B1F"/>
    <w:rsid w:val="00ED0D40"/>
    <w:rsid w:val="00ED1134"/>
    <w:rsid w:val="00ED1B45"/>
    <w:rsid w:val="00ED1D7E"/>
    <w:rsid w:val="00ED2246"/>
    <w:rsid w:val="00ED439F"/>
    <w:rsid w:val="00ED5092"/>
    <w:rsid w:val="00ED6384"/>
    <w:rsid w:val="00ED6474"/>
    <w:rsid w:val="00ED78B7"/>
    <w:rsid w:val="00ED7D37"/>
    <w:rsid w:val="00ED7FB0"/>
    <w:rsid w:val="00EE0180"/>
    <w:rsid w:val="00EE0885"/>
    <w:rsid w:val="00EE1E85"/>
    <w:rsid w:val="00EE31FC"/>
    <w:rsid w:val="00EE4A4B"/>
    <w:rsid w:val="00EE4BAA"/>
    <w:rsid w:val="00EE619E"/>
    <w:rsid w:val="00EE775C"/>
    <w:rsid w:val="00EE7DBE"/>
    <w:rsid w:val="00EF0B6D"/>
    <w:rsid w:val="00EF295D"/>
    <w:rsid w:val="00EF2EC0"/>
    <w:rsid w:val="00EF3EF9"/>
    <w:rsid w:val="00EF4C5D"/>
    <w:rsid w:val="00EF58D1"/>
    <w:rsid w:val="00EF6DEB"/>
    <w:rsid w:val="00F01672"/>
    <w:rsid w:val="00F02288"/>
    <w:rsid w:val="00F022B5"/>
    <w:rsid w:val="00F039C9"/>
    <w:rsid w:val="00F06B0A"/>
    <w:rsid w:val="00F06BC0"/>
    <w:rsid w:val="00F078AF"/>
    <w:rsid w:val="00F115E6"/>
    <w:rsid w:val="00F1269A"/>
    <w:rsid w:val="00F1306E"/>
    <w:rsid w:val="00F13A8F"/>
    <w:rsid w:val="00F14316"/>
    <w:rsid w:val="00F15BD7"/>
    <w:rsid w:val="00F15EE2"/>
    <w:rsid w:val="00F167D7"/>
    <w:rsid w:val="00F20D24"/>
    <w:rsid w:val="00F21A74"/>
    <w:rsid w:val="00F229BB"/>
    <w:rsid w:val="00F240B6"/>
    <w:rsid w:val="00F245D0"/>
    <w:rsid w:val="00F249E7"/>
    <w:rsid w:val="00F260B6"/>
    <w:rsid w:val="00F26702"/>
    <w:rsid w:val="00F27299"/>
    <w:rsid w:val="00F27585"/>
    <w:rsid w:val="00F30316"/>
    <w:rsid w:val="00F306C1"/>
    <w:rsid w:val="00F30707"/>
    <w:rsid w:val="00F32248"/>
    <w:rsid w:val="00F32624"/>
    <w:rsid w:val="00F327B4"/>
    <w:rsid w:val="00F32938"/>
    <w:rsid w:val="00F3377E"/>
    <w:rsid w:val="00F34CB1"/>
    <w:rsid w:val="00F35F03"/>
    <w:rsid w:val="00F36D7A"/>
    <w:rsid w:val="00F37701"/>
    <w:rsid w:val="00F3771D"/>
    <w:rsid w:val="00F37AB7"/>
    <w:rsid w:val="00F4026E"/>
    <w:rsid w:val="00F415A7"/>
    <w:rsid w:val="00F419DE"/>
    <w:rsid w:val="00F41C84"/>
    <w:rsid w:val="00F4236B"/>
    <w:rsid w:val="00F430D2"/>
    <w:rsid w:val="00F43BEC"/>
    <w:rsid w:val="00F46794"/>
    <w:rsid w:val="00F46D85"/>
    <w:rsid w:val="00F50102"/>
    <w:rsid w:val="00F518BE"/>
    <w:rsid w:val="00F51F8B"/>
    <w:rsid w:val="00F525F5"/>
    <w:rsid w:val="00F5293E"/>
    <w:rsid w:val="00F52E24"/>
    <w:rsid w:val="00F53009"/>
    <w:rsid w:val="00F548B4"/>
    <w:rsid w:val="00F5649A"/>
    <w:rsid w:val="00F56DF9"/>
    <w:rsid w:val="00F5751E"/>
    <w:rsid w:val="00F579A2"/>
    <w:rsid w:val="00F6174F"/>
    <w:rsid w:val="00F650E7"/>
    <w:rsid w:val="00F65B73"/>
    <w:rsid w:val="00F6603C"/>
    <w:rsid w:val="00F6654C"/>
    <w:rsid w:val="00F66DC8"/>
    <w:rsid w:val="00F7093C"/>
    <w:rsid w:val="00F70B60"/>
    <w:rsid w:val="00F72826"/>
    <w:rsid w:val="00F73E68"/>
    <w:rsid w:val="00F74FD7"/>
    <w:rsid w:val="00F750D4"/>
    <w:rsid w:val="00F75417"/>
    <w:rsid w:val="00F7550B"/>
    <w:rsid w:val="00F75DB9"/>
    <w:rsid w:val="00F767AE"/>
    <w:rsid w:val="00F81EB3"/>
    <w:rsid w:val="00F82100"/>
    <w:rsid w:val="00F8225D"/>
    <w:rsid w:val="00F83C67"/>
    <w:rsid w:val="00F84DBC"/>
    <w:rsid w:val="00F8647A"/>
    <w:rsid w:val="00F86D4D"/>
    <w:rsid w:val="00F90F5C"/>
    <w:rsid w:val="00F91947"/>
    <w:rsid w:val="00F91FE5"/>
    <w:rsid w:val="00F930B7"/>
    <w:rsid w:val="00F96008"/>
    <w:rsid w:val="00F962D0"/>
    <w:rsid w:val="00F96F65"/>
    <w:rsid w:val="00FA179A"/>
    <w:rsid w:val="00FA23D5"/>
    <w:rsid w:val="00FA2786"/>
    <w:rsid w:val="00FA28CD"/>
    <w:rsid w:val="00FA3450"/>
    <w:rsid w:val="00FA3E71"/>
    <w:rsid w:val="00FA40A5"/>
    <w:rsid w:val="00FA513C"/>
    <w:rsid w:val="00FA7E22"/>
    <w:rsid w:val="00FB0EA6"/>
    <w:rsid w:val="00FB1521"/>
    <w:rsid w:val="00FB16DE"/>
    <w:rsid w:val="00FB26E9"/>
    <w:rsid w:val="00FB3D80"/>
    <w:rsid w:val="00FB4A4F"/>
    <w:rsid w:val="00FB5629"/>
    <w:rsid w:val="00FB7F2D"/>
    <w:rsid w:val="00FC1202"/>
    <w:rsid w:val="00FC15DE"/>
    <w:rsid w:val="00FC2BA6"/>
    <w:rsid w:val="00FC2C06"/>
    <w:rsid w:val="00FC3BA3"/>
    <w:rsid w:val="00FC5AA3"/>
    <w:rsid w:val="00FC70C8"/>
    <w:rsid w:val="00FC7F5F"/>
    <w:rsid w:val="00FD0194"/>
    <w:rsid w:val="00FD159F"/>
    <w:rsid w:val="00FD37AC"/>
    <w:rsid w:val="00FD424E"/>
    <w:rsid w:val="00FD5C73"/>
    <w:rsid w:val="00FD67AC"/>
    <w:rsid w:val="00FD68A9"/>
    <w:rsid w:val="00FD6DFA"/>
    <w:rsid w:val="00FD7627"/>
    <w:rsid w:val="00FE0A98"/>
    <w:rsid w:val="00FE2CC1"/>
    <w:rsid w:val="00FE4575"/>
    <w:rsid w:val="00FE4BDF"/>
    <w:rsid w:val="00FE5D6C"/>
    <w:rsid w:val="00FE644C"/>
    <w:rsid w:val="00FE6ED4"/>
    <w:rsid w:val="00FE7F16"/>
    <w:rsid w:val="00FF0CCB"/>
    <w:rsid w:val="00FF1E40"/>
    <w:rsid w:val="00FF2657"/>
    <w:rsid w:val="00FF3819"/>
    <w:rsid w:val="00FF3BA2"/>
    <w:rsid w:val="00FF4B59"/>
    <w:rsid w:val="00FF5DA9"/>
    <w:rsid w:val="00FF6D41"/>
    <w:rsid w:val="00FF7169"/>
    <w:rsid w:val="00FF7A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528B"/>
  <w15:chartTrackingRefBased/>
  <w15:docId w15:val="{9661207B-33B2-4F78-ABEB-03FC2AF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E5"/>
    <w:rPr>
      <w:rFonts w:ascii="Arial" w:hAnsi="Arial" w:cs="Arial"/>
    </w:rPr>
  </w:style>
  <w:style w:type="paragraph" w:styleId="Heading1">
    <w:name w:val="heading 1"/>
    <w:aliases w:val="Heading 1new"/>
    <w:basedOn w:val="Normal"/>
    <w:next w:val="Normal"/>
    <w:link w:val="Heading1Char"/>
    <w:qFormat/>
    <w:rsid w:val="00357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new"/>
    <w:basedOn w:val="Normal"/>
    <w:next w:val="Normal"/>
    <w:link w:val="Heading2Char"/>
    <w:unhideWhenUsed/>
    <w:qFormat/>
    <w:rsid w:val="00357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new3"/>
    <w:basedOn w:val="Normal"/>
    <w:next w:val="Normal"/>
    <w:link w:val="Heading3Char"/>
    <w:unhideWhenUsed/>
    <w:qFormat/>
    <w:rsid w:val="00357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57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57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57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57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57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57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new Char"/>
    <w:basedOn w:val="DefaultParagraphFont"/>
    <w:link w:val="Heading1"/>
    <w:rsid w:val="003572E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new Char"/>
    <w:basedOn w:val="DefaultParagraphFont"/>
    <w:link w:val="Heading2"/>
    <w:rsid w:val="003572E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new3 Char"/>
    <w:basedOn w:val="DefaultParagraphFont"/>
    <w:link w:val="Heading3"/>
    <w:rsid w:val="00357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572E5"/>
    <w:rPr>
      <w:rFonts w:eastAsiaTheme="majorEastAsia" w:cstheme="majorBidi"/>
      <w:i/>
      <w:iCs/>
      <w:color w:val="0F4761" w:themeColor="accent1" w:themeShade="BF"/>
    </w:rPr>
  </w:style>
  <w:style w:type="character" w:customStyle="1" w:styleId="Heading5Char">
    <w:name w:val="Heading 5 Char"/>
    <w:basedOn w:val="DefaultParagraphFont"/>
    <w:link w:val="Heading5"/>
    <w:rsid w:val="003572E5"/>
    <w:rPr>
      <w:rFonts w:eastAsiaTheme="majorEastAsia" w:cstheme="majorBidi"/>
      <w:color w:val="0F4761" w:themeColor="accent1" w:themeShade="BF"/>
    </w:rPr>
  </w:style>
  <w:style w:type="character" w:customStyle="1" w:styleId="Heading6Char">
    <w:name w:val="Heading 6 Char"/>
    <w:basedOn w:val="DefaultParagraphFont"/>
    <w:link w:val="Heading6"/>
    <w:rsid w:val="003572E5"/>
    <w:rPr>
      <w:rFonts w:eastAsiaTheme="majorEastAsia" w:cstheme="majorBidi"/>
      <w:i/>
      <w:iCs/>
      <w:color w:val="595959" w:themeColor="text1" w:themeTint="A6"/>
    </w:rPr>
  </w:style>
  <w:style w:type="character" w:customStyle="1" w:styleId="Heading7Char">
    <w:name w:val="Heading 7 Char"/>
    <w:basedOn w:val="DefaultParagraphFont"/>
    <w:link w:val="Heading7"/>
    <w:rsid w:val="003572E5"/>
    <w:rPr>
      <w:rFonts w:eastAsiaTheme="majorEastAsia" w:cstheme="majorBidi"/>
      <w:color w:val="595959" w:themeColor="text1" w:themeTint="A6"/>
    </w:rPr>
  </w:style>
  <w:style w:type="character" w:customStyle="1" w:styleId="Heading8Char">
    <w:name w:val="Heading 8 Char"/>
    <w:basedOn w:val="DefaultParagraphFont"/>
    <w:link w:val="Heading8"/>
    <w:rsid w:val="003572E5"/>
    <w:rPr>
      <w:rFonts w:eastAsiaTheme="majorEastAsia" w:cstheme="majorBidi"/>
      <w:i/>
      <w:iCs/>
      <w:color w:val="272727" w:themeColor="text1" w:themeTint="D8"/>
    </w:rPr>
  </w:style>
  <w:style w:type="character" w:customStyle="1" w:styleId="Heading9Char">
    <w:name w:val="Heading 9 Char"/>
    <w:basedOn w:val="DefaultParagraphFont"/>
    <w:link w:val="Heading9"/>
    <w:rsid w:val="003572E5"/>
    <w:rPr>
      <w:rFonts w:eastAsiaTheme="majorEastAsia" w:cstheme="majorBidi"/>
      <w:color w:val="272727" w:themeColor="text1" w:themeTint="D8"/>
    </w:rPr>
  </w:style>
  <w:style w:type="paragraph" w:styleId="Title">
    <w:name w:val="Title"/>
    <w:basedOn w:val="Normal"/>
    <w:next w:val="Normal"/>
    <w:link w:val="TitleChar"/>
    <w:qFormat/>
    <w:rsid w:val="0035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7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572E5"/>
    <w:pPr>
      <w:spacing w:before="160"/>
      <w:jc w:val="center"/>
    </w:pPr>
    <w:rPr>
      <w:i/>
      <w:iCs/>
      <w:color w:val="404040" w:themeColor="text1" w:themeTint="BF"/>
    </w:rPr>
  </w:style>
  <w:style w:type="character" w:customStyle="1" w:styleId="QuoteChar">
    <w:name w:val="Quote Char"/>
    <w:basedOn w:val="DefaultParagraphFont"/>
    <w:link w:val="Quote"/>
    <w:uiPriority w:val="29"/>
    <w:rsid w:val="003572E5"/>
    <w:rPr>
      <w:i/>
      <w:iCs/>
      <w:color w:val="404040" w:themeColor="text1" w:themeTint="BF"/>
    </w:rPr>
  </w:style>
  <w:style w:type="paragraph" w:styleId="ListParagraph">
    <w:name w:val="List Paragraph"/>
    <w:aliases w:val="Heading 2a,List Paragraph 999"/>
    <w:basedOn w:val="Normal"/>
    <w:link w:val="ListParagraphChar"/>
    <w:uiPriority w:val="34"/>
    <w:qFormat/>
    <w:rsid w:val="003572E5"/>
    <w:pPr>
      <w:ind w:left="720"/>
      <w:contextualSpacing/>
    </w:pPr>
  </w:style>
  <w:style w:type="character" w:styleId="IntenseEmphasis">
    <w:name w:val="Intense Emphasis"/>
    <w:basedOn w:val="DefaultParagraphFont"/>
    <w:uiPriority w:val="21"/>
    <w:rsid w:val="003572E5"/>
    <w:rPr>
      <w:i/>
      <w:iCs/>
      <w:color w:val="0F4761" w:themeColor="accent1" w:themeShade="BF"/>
    </w:rPr>
  </w:style>
  <w:style w:type="paragraph" w:styleId="IntenseQuote">
    <w:name w:val="Intense Quote"/>
    <w:basedOn w:val="Normal"/>
    <w:next w:val="Normal"/>
    <w:link w:val="IntenseQuoteChar"/>
    <w:uiPriority w:val="30"/>
    <w:rsid w:val="0035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2E5"/>
    <w:rPr>
      <w:i/>
      <w:iCs/>
      <w:color w:val="0F4761" w:themeColor="accent1" w:themeShade="BF"/>
    </w:rPr>
  </w:style>
  <w:style w:type="character" w:styleId="IntenseReference">
    <w:name w:val="Intense Reference"/>
    <w:basedOn w:val="DefaultParagraphFont"/>
    <w:uiPriority w:val="32"/>
    <w:rsid w:val="003572E5"/>
    <w:rPr>
      <w:b/>
      <w:bCs/>
      <w:smallCaps/>
      <w:color w:val="0F4761" w:themeColor="accent1" w:themeShade="BF"/>
      <w:spacing w:val="5"/>
    </w:rPr>
  </w:style>
  <w:style w:type="table" w:customStyle="1" w:styleId="DLSDoubleOutlineGrid">
    <w:name w:val="DLS Double Outline Grid"/>
    <w:basedOn w:val="TableNormal"/>
    <w:uiPriority w:val="99"/>
    <w:rsid w:val="008E0667"/>
    <w:pPr>
      <w:spacing w:after="0" w:line="240" w:lineRule="auto"/>
    </w:pPr>
    <w:rPr>
      <w:rFonts w:ascii="Times New Roman" w:eastAsia="Times New Roman" w:hAnsi="Times New Roman" w:cs="Times New Roman"/>
      <w:kern w:val="0"/>
      <w:sz w:val="20"/>
      <w:szCs w:val="20"/>
      <w:lang w:val="en-US"/>
      <w14:ligatures w14:val="none"/>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style>
  <w:style w:type="paragraph" w:styleId="EnvelopeReturn">
    <w:name w:val="envelope return"/>
    <w:basedOn w:val="Normal"/>
    <w:rsid w:val="008E0667"/>
    <w:pPr>
      <w:spacing w:after="0" w:line="240" w:lineRule="auto"/>
    </w:pPr>
    <w:rPr>
      <w:kern w:val="0"/>
      <w:sz w:val="16"/>
      <w:lang w:val="en-US"/>
      <w14:ligatures w14:val="none"/>
    </w:rPr>
  </w:style>
  <w:style w:type="paragraph" w:styleId="EnvelopeAddress">
    <w:name w:val="envelope address"/>
    <w:basedOn w:val="Normal"/>
    <w:rsid w:val="008E0667"/>
    <w:pPr>
      <w:framePr w:w="7920" w:h="1980" w:hRule="exact" w:hSpace="180" w:wrap="auto" w:hAnchor="page" w:xAlign="center" w:yAlign="bottom"/>
      <w:spacing w:after="0" w:line="240" w:lineRule="auto"/>
      <w:ind w:left="2880"/>
    </w:pPr>
    <w:rPr>
      <w:kern w:val="0"/>
      <w:lang w:val="en-US"/>
      <w14:ligatures w14:val="none"/>
    </w:rPr>
  </w:style>
  <w:style w:type="character" w:styleId="FollowedHyperlink">
    <w:name w:val="FollowedHyperlink"/>
    <w:rsid w:val="008E0667"/>
    <w:rPr>
      <w:color w:val="800080"/>
      <w:u w:val="single"/>
    </w:rPr>
  </w:style>
  <w:style w:type="paragraph" w:styleId="BodyText3">
    <w:name w:val="Body Text 3"/>
    <w:basedOn w:val="Normal"/>
    <w:link w:val="BodyText3Char"/>
    <w:rsid w:val="008E0667"/>
    <w:pPr>
      <w:spacing w:after="0" w:line="240" w:lineRule="auto"/>
      <w:jc w:val="both"/>
    </w:pPr>
    <w:rPr>
      <w:rFonts w:ascii="Times New Roman" w:hAnsi="Times New Roman"/>
      <w:b/>
      <w:i/>
      <w:kern w:val="0"/>
      <w:lang w:val="en-GB"/>
      <w14:ligatures w14:val="none"/>
    </w:rPr>
  </w:style>
  <w:style w:type="character" w:customStyle="1" w:styleId="BodyText3Char">
    <w:name w:val="Body Text 3 Char"/>
    <w:basedOn w:val="DefaultParagraphFont"/>
    <w:link w:val="BodyText3"/>
    <w:rsid w:val="008E0667"/>
    <w:rPr>
      <w:rFonts w:ascii="Times New Roman" w:hAnsi="Times New Roman" w:cs="Arial"/>
      <w:b/>
      <w:i/>
      <w:kern w:val="0"/>
      <w:lang w:val="en-GB"/>
      <w14:ligatures w14:val="none"/>
    </w:rPr>
  </w:style>
  <w:style w:type="character" w:styleId="Hyperlink">
    <w:name w:val="Hyperlink"/>
    <w:uiPriority w:val="99"/>
    <w:rsid w:val="008E0667"/>
    <w:rPr>
      <w:color w:val="0000FF"/>
      <w:u w:val="single"/>
    </w:rPr>
  </w:style>
  <w:style w:type="paragraph" w:styleId="BodyText">
    <w:name w:val="Body Text"/>
    <w:aliases w:val="Body Textnew"/>
    <w:basedOn w:val="Normal"/>
    <w:link w:val="BodyTextChar"/>
    <w:rsid w:val="008E0667"/>
    <w:pPr>
      <w:spacing w:after="0" w:line="240" w:lineRule="auto"/>
    </w:pPr>
    <w:rPr>
      <w:rFonts w:ascii="Times New Roman" w:hAnsi="Times New Roman"/>
      <w:b/>
      <w:i/>
      <w:kern w:val="0"/>
      <w:lang w:val="en-GB"/>
      <w14:ligatures w14:val="none"/>
    </w:rPr>
  </w:style>
  <w:style w:type="character" w:customStyle="1" w:styleId="BodyTextChar">
    <w:name w:val="Body Text Char"/>
    <w:aliases w:val="Body Textnew Char"/>
    <w:basedOn w:val="DefaultParagraphFont"/>
    <w:link w:val="BodyText"/>
    <w:rsid w:val="008E0667"/>
    <w:rPr>
      <w:rFonts w:ascii="Times New Roman" w:hAnsi="Times New Roman" w:cs="Arial"/>
      <w:b/>
      <w:i/>
      <w:kern w:val="0"/>
      <w:lang w:val="en-GB"/>
      <w14:ligatures w14:val="none"/>
    </w:rPr>
  </w:style>
  <w:style w:type="paragraph" w:styleId="Footer">
    <w:name w:val="footer"/>
    <w:basedOn w:val="Normal"/>
    <w:link w:val="FooterChar"/>
    <w:uiPriority w:val="99"/>
    <w:rsid w:val="008E0667"/>
    <w:pPr>
      <w:tabs>
        <w:tab w:val="center" w:pos="4320"/>
        <w:tab w:val="right" w:pos="864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8E0667"/>
    <w:rPr>
      <w:rFonts w:ascii="Arial" w:hAnsi="Arial" w:cs="Arial"/>
      <w:kern w:val="0"/>
      <w:lang w:val="en-US"/>
      <w14:ligatures w14:val="none"/>
    </w:rPr>
  </w:style>
  <w:style w:type="paragraph" w:styleId="ListContinue2">
    <w:name w:val="List Continue 2"/>
    <w:basedOn w:val="Normal"/>
    <w:rsid w:val="008E0667"/>
    <w:pPr>
      <w:spacing w:after="120" w:line="240" w:lineRule="auto"/>
      <w:ind w:left="720"/>
    </w:pPr>
    <w:rPr>
      <w:rFonts w:ascii="Times New Roman" w:hAnsi="Times New Roman"/>
      <w:kern w:val="0"/>
      <w:lang w:val="en-US"/>
      <w14:ligatures w14:val="none"/>
    </w:rPr>
  </w:style>
  <w:style w:type="paragraph" w:styleId="BodyTextIndent">
    <w:name w:val="Body Text Indent"/>
    <w:basedOn w:val="Normal"/>
    <w:link w:val="BodyTextIndentChar"/>
    <w:rsid w:val="008E0667"/>
    <w:pPr>
      <w:tabs>
        <w:tab w:val="left" w:pos="720"/>
      </w:tabs>
      <w:spacing w:after="0" w:line="240" w:lineRule="auto"/>
      <w:ind w:left="1440" w:hanging="1440"/>
    </w:pPr>
    <w:rPr>
      <w:kern w:val="0"/>
      <w:lang w:val="en-GB"/>
      <w14:ligatures w14:val="none"/>
    </w:rPr>
  </w:style>
  <w:style w:type="character" w:customStyle="1" w:styleId="BodyTextIndentChar">
    <w:name w:val="Body Text Indent Char"/>
    <w:basedOn w:val="DefaultParagraphFont"/>
    <w:link w:val="BodyTextIndent"/>
    <w:rsid w:val="008E0667"/>
    <w:rPr>
      <w:rFonts w:ascii="Arial" w:hAnsi="Arial" w:cs="Arial"/>
      <w:kern w:val="0"/>
      <w:lang w:val="en-GB"/>
      <w14:ligatures w14:val="none"/>
    </w:rPr>
  </w:style>
  <w:style w:type="paragraph" w:styleId="BodyTextIndent3">
    <w:name w:val="Body Text Indent 3"/>
    <w:basedOn w:val="Normal"/>
    <w:link w:val="BodyTextIndent3Char"/>
    <w:rsid w:val="008E0667"/>
    <w:pPr>
      <w:tabs>
        <w:tab w:val="left" w:pos="720"/>
        <w:tab w:val="left" w:pos="1440"/>
      </w:tabs>
      <w:spacing w:after="0" w:line="240" w:lineRule="auto"/>
      <w:ind w:left="2160" w:hanging="2160"/>
      <w:jc w:val="both"/>
    </w:pPr>
    <w:rPr>
      <w:kern w:val="0"/>
      <w:lang w:val="en-GB"/>
      <w14:ligatures w14:val="none"/>
    </w:rPr>
  </w:style>
  <w:style w:type="character" w:customStyle="1" w:styleId="BodyTextIndent3Char">
    <w:name w:val="Body Text Indent 3 Char"/>
    <w:basedOn w:val="DefaultParagraphFont"/>
    <w:link w:val="BodyTextIndent3"/>
    <w:rsid w:val="008E0667"/>
    <w:rPr>
      <w:rFonts w:ascii="Arial" w:hAnsi="Arial" w:cs="Arial"/>
      <w:kern w:val="0"/>
      <w:lang w:val="en-GB"/>
      <w14:ligatures w14:val="none"/>
    </w:rPr>
  </w:style>
  <w:style w:type="paragraph" w:styleId="List2">
    <w:name w:val="List 2"/>
    <w:basedOn w:val="Normal"/>
    <w:rsid w:val="008E0667"/>
    <w:pPr>
      <w:spacing w:after="0" w:line="240" w:lineRule="auto"/>
      <w:ind w:left="720" w:hanging="360"/>
    </w:pPr>
    <w:rPr>
      <w:rFonts w:ascii="Times New Roman" w:hAnsi="Times New Roman"/>
      <w:kern w:val="0"/>
      <w:lang w:val="en-US"/>
      <w14:ligatures w14:val="none"/>
    </w:rPr>
  </w:style>
  <w:style w:type="paragraph" w:styleId="Caption">
    <w:name w:val="caption"/>
    <w:basedOn w:val="Normal"/>
    <w:next w:val="Normal"/>
    <w:qFormat/>
    <w:rsid w:val="008E0667"/>
    <w:pPr>
      <w:spacing w:before="120" w:after="120" w:line="240" w:lineRule="auto"/>
    </w:pPr>
    <w:rPr>
      <w:rFonts w:ascii="Times New Roman" w:hAnsi="Times New Roman"/>
      <w:b/>
      <w:kern w:val="0"/>
      <w:lang w:val="en-US"/>
      <w14:ligatures w14:val="none"/>
    </w:rPr>
  </w:style>
  <w:style w:type="paragraph" w:styleId="CommentText">
    <w:name w:val="annotation text"/>
    <w:basedOn w:val="Normal"/>
    <w:link w:val="CommentTextChar"/>
    <w:rsid w:val="008E0667"/>
    <w:pPr>
      <w:spacing w:after="0" w:line="240" w:lineRule="auto"/>
    </w:pPr>
    <w:rPr>
      <w:rFonts w:ascii="Times New Roman" w:hAnsi="Times New Roman"/>
      <w:kern w:val="0"/>
      <w:lang w:val="en-US"/>
      <w14:ligatures w14:val="none"/>
    </w:rPr>
  </w:style>
  <w:style w:type="character" w:customStyle="1" w:styleId="CommentTextChar">
    <w:name w:val="Comment Text Char"/>
    <w:basedOn w:val="DefaultParagraphFont"/>
    <w:link w:val="CommentText"/>
    <w:rsid w:val="008E0667"/>
    <w:rPr>
      <w:rFonts w:ascii="Times New Roman" w:hAnsi="Times New Roman" w:cs="Arial"/>
      <w:kern w:val="0"/>
      <w:lang w:val="en-US"/>
      <w14:ligatures w14:val="none"/>
    </w:rPr>
  </w:style>
  <w:style w:type="character" w:styleId="FootnoteReference">
    <w:name w:val="footnote reference"/>
    <w:semiHidden/>
    <w:rsid w:val="008E0667"/>
    <w:rPr>
      <w:vertAlign w:val="superscript"/>
    </w:rPr>
  </w:style>
  <w:style w:type="paragraph" w:styleId="BodyText2">
    <w:name w:val="Body Text 2"/>
    <w:basedOn w:val="Normal"/>
    <w:link w:val="BodyText2Char"/>
    <w:rsid w:val="008E0667"/>
    <w:pPr>
      <w:tabs>
        <w:tab w:val="left" w:pos="-1440"/>
        <w:tab w:val="left" w:pos="-720"/>
        <w:tab w:val="left" w:pos="1152"/>
        <w:tab w:val="left" w:pos="1872"/>
        <w:tab w:val="left" w:pos="2592"/>
        <w:tab w:val="left" w:pos="3312"/>
        <w:tab w:val="left" w:pos="4032"/>
        <w:tab w:val="left" w:pos="4771"/>
        <w:tab w:val="left" w:pos="5538"/>
        <w:tab w:val="left" w:pos="6134"/>
      </w:tabs>
      <w:spacing w:after="0" w:line="302" w:lineRule="exact"/>
      <w:ind w:left="1872" w:hanging="1872"/>
      <w:jc w:val="both"/>
    </w:pPr>
    <w:rPr>
      <w:rFonts w:ascii="Times New Roman" w:hAnsi="Times New Roman"/>
      <w:kern w:val="0"/>
      <w:lang w:val="en-US"/>
      <w14:ligatures w14:val="none"/>
    </w:rPr>
  </w:style>
  <w:style w:type="character" w:customStyle="1" w:styleId="BodyText2Char">
    <w:name w:val="Body Text 2 Char"/>
    <w:basedOn w:val="DefaultParagraphFont"/>
    <w:link w:val="BodyText2"/>
    <w:rsid w:val="008E0667"/>
    <w:rPr>
      <w:rFonts w:ascii="Times New Roman" w:hAnsi="Times New Roman" w:cs="Arial"/>
      <w:kern w:val="0"/>
      <w:lang w:val="en-US"/>
      <w14:ligatures w14:val="none"/>
    </w:rPr>
  </w:style>
  <w:style w:type="paragraph" w:styleId="BlockText">
    <w:name w:val="Block Text"/>
    <w:basedOn w:val="Normal"/>
    <w:rsid w:val="008E066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ight="-90" w:hanging="1440"/>
      <w:jc w:val="both"/>
    </w:pPr>
    <w:rPr>
      <w:rFonts w:ascii="Times New Roman" w:hAnsi="Times New Roman"/>
      <w:i/>
      <w:snapToGrid w:val="0"/>
      <w:kern w:val="0"/>
      <w:sz w:val="24"/>
      <w:lang w:val="en-US"/>
      <w14:ligatures w14:val="none"/>
    </w:rPr>
  </w:style>
  <w:style w:type="paragraph" w:styleId="Header">
    <w:name w:val="header"/>
    <w:basedOn w:val="Normal"/>
    <w:link w:val="HeaderChar"/>
    <w:rsid w:val="008E0667"/>
    <w:pPr>
      <w:tabs>
        <w:tab w:val="center" w:pos="4320"/>
        <w:tab w:val="right" w:pos="8640"/>
      </w:tabs>
      <w:spacing w:after="0" w:line="240" w:lineRule="auto"/>
    </w:pPr>
    <w:rPr>
      <w:kern w:val="0"/>
      <w:lang w:val="en-US"/>
      <w14:ligatures w14:val="none"/>
    </w:rPr>
  </w:style>
  <w:style w:type="character" w:customStyle="1" w:styleId="HeaderChar">
    <w:name w:val="Header Char"/>
    <w:basedOn w:val="DefaultParagraphFont"/>
    <w:link w:val="Header"/>
    <w:uiPriority w:val="99"/>
    <w:rsid w:val="008E0667"/>
    <w:rPr>
      <w:rFonts w:ascii="Arial" w:hAnsi="Arial" w:cs="Arial"/>
      <w:kern w:val="0"/>
      <w:lang w:val="en-US"/>
      <w14:ligatures w14:val="none"/>
    </w:rPr>
  </w:style>
  <w:style w:type="paragraph" w:styleId="BodyTextIndent2">
    <w:name w:val="Body Text Indent 2"/>
    <w:basedOn w:val="Normal"/>
    <w:link w:val="BodyTextIndent2Char"/>
    <w:rsid w:val="008E0667"/>
    <w:pPr>
      <w:tabs>
        <w:tab w:val="left" w:pos="-720"/>
        <w:tab w:val="left" w:pos="0"/>
      </w:tabs>
      <w:spacing w:before="120" w:after="120" w:line="240" w:lineRule="auto"/>
      <w:ind w:left="720" w:hanging="720"/>
    </w:pPr>
    <w:rPr>
      <w:rFonts w:ascii="Helvetica" w:hAnsi="Helvetica"/>
      <w:kern w:val="0"/>
      <w:lang w:val="en-US"/>
      <w14:ligatures w14:val="none"/>
    </w:rPr>
  </w:style>
  <w:style w:type="character" w:customStyle="1" w:styleId="BodyTextIndent2Char">
    <w:name w:val="Body Text Indent 2 Char"/>
    <w:basedOn w:val="DefaultParagraphFont"/>
    <w:link w:val="BodyTextIndent2"/>
    <w:rsid w:val="008E0667"/>
    <w:rPr>
      <w:rFonts w:ascii="Helvetica" w:hAnsi="Helvetica" w:cs="Arial"/>
      <w:kern w:val="0"/>
      <w:lang w:val="en-US"/>
      <w14:ligatures w14:val="none"/>
    </w:rPr>
  </w:style>
  <w:style w:type="paragraph" w:styleId="FootnoteText">
    <w:name w:val="footnote text"/>
    <w:basedOn w:val="Normal"/>
    <w:link w:val="FootnoteTextChar"/>
    <w:semiHidden/>
    <w:rsid w:val="008E0667"/>
    <w:pPr>
      <w:spacing w:after="0" w:line="240" w:lineRule="auto"/>
    </w:pPr>
    <w:rPr>
      <w:rFonts w:ascii="Times New Roman" w:hAnsi="Times New Roman"/>
      <w:kern w:val="0"/>
      <w:lang w:val="en-US"/>
      <w14:ligatures w14:val="none"/>
    </w:rPr>
  </w:style>
  <w:style w:type="character" w:customStyle="1" w:styleId="FootnoteTextChar">
    <w:name w:val="Footnote Text Char"/>
    <w:basedOn w:val="DefaultParagraphFont"/>
    <w:link w:val="FootnoteText"/>
    <w:semiHidden/>
    <w:rsid w:val="008E0667"/>
    <w:rPr>
      <w:rFonts w:ascii="Times New Roman" w:hAnsi="Times New Roman" w:cs="Arial"/>
      <w:kern w:val="0"/>
      <w:lang w:val="en-US"/>
      <w14:ligatures w14:val="none"/>
    </w:rPr>
  </w:style>
  <w:style w:type="character" w:styleId="PageNumber">
    <w:name w:val="page number"/>
    <w:basedOn w:val="DefaultParagraphFont"/>
    <w:rsid w:val="008E0667"/>
  </w:style>
  <w:style w:type="paragraph" w:customStyle="1" w:styleId="1Heading">
    <w:name w:val="1 Heading"/>
    <w:basedOn w:val="Footer"/>
    <w:rsid w:val="008E0667"/>
    <w:pPr>
      <w:tabs>
        <w:tab w:val="clear" w:pos="4320"/>
        <w:tab w:val="clear" w:pos="8640"/>
        <w:tab w:val="left" w:pos="1440"/>
        <w:tab w:val="left" w:pos="1980"/>
        <w:tab w:val="right" w:leader="dot" w:pos="8280"/>
      </w:tabs>
    </w:pPr>
    <w:rPr>
      <w:b/>
    </w:rPr>
  </w:style>
  <w:style w:type="paragraph" w:styleId="PlainText">
    <w:name w:val="Plain Text"/>
    <w:basedOn w:val="Normal"/>
    <w:link w:val="PlainTextChar"/>
    <w:uiPriority w:val="99"/>
    <w:rsid w:val="008E0667"/>
    <w:pPr>
      <w:spacing w:after="0" w:line="240" w:lineRule="auto"/>
    </w:pPr>
    <w:rPr>
      <w:rFonts w:ascii="Courier New" w:hAnsi="Courier New"/>
      <w:kern w:val="0"/>
      <w:lang w:val="en-US"/>
      <w14:ligatures w14:val="none"/>
    </w:rPr>
  </w:style>
  <w:style w:type="character" w:customStyle="1" w:styleId="PlainTextChar">
    <w:name w:val="Plain Text Char"/>
    <w:basedOn w:val="DefaultParagraphFont"/>
    <w:link w:val="PlainText"/>
    <w:uiPriority w:val="99"/>
    <w:rsid w:val="008E0667"/>
    <w:rPr>
      <w:rFonts w:ascii="Courier New" w:hAnsi="Courier New" w:cs="Arial"/>
      <w:kern w:val="0"/>
      <w:lang w:val="en-US"/>
      <w14:ligatures w14:val="none"/>
    </w:rPr>
  </w:style>
  <w:style w:type="paragraph" w:styleId="NormalWeb">
    <w:name w:val="Normal (Web)"/>
    <w:basedOn w:val="Normal"/>
    <w:uiPriority w:val="99"/>
    <w:rsid w:val="008E0667"/>
    <w:pPr>
      <w:spacing w:before="100" w:beforeAutospacing="1" w:after="100" w:afterAutospacing="1" w:line="240" w:lineRule="auto"/>
    </w:pPr>
    <w:rPr>
      <w:rFonts w:ascii="Times New Roman" w:hAnsi="Times New Roman"/>
      <w:kern w:val="0"/>
      <w:sz w:val="24"/>
      <w:szCs w:val="24"/>
      <w:lang w:val="en-US"/>
      <w14:ligatures w14:val="none"/>
    </w:rPr>
  </w:style>
  <w:style w:type="paragraph" w:customStyle="1" w:styleId="StyleHeading1TimesNewRomanItalicDarkRedLeft0Fir">
    <w:name w:val="Style Heading 1 + Times New Roman Italic Dark Red Left:  0&quot; Fir..."/>
    <w:basedOn w:val="Heading1"/>
    <w:next w:val="Normal"/>
    <w:rsid w:val="008E0667"/>
    <w:pPr>
      <w:keepLines w:val="0"/>
      <w:spacing w:before="120" w:after="120" w:line="240" w:lineRule="auto"/>
    </w:pPr>
    <w:rPr>
      <w:rFonts w:ascii="Times New Roman" w:eastAsia="Times New Roman" w:hAnsi="Times New Roman" w:cstheme="minorHAnsi"/>
      <w:b/>
      <w:bCs/>
      <w:i/>
      <w:iCs/>
      <w:vanish/>
      <w:color w:val="800000"/>
      <w:kern w:val="0"/>
      <w:sz w:val="22"/>
      <w:szCs w:val="22"/>
      <w:lang w:eastAsia="en-CA"/>
      <w14:ligatures w14:val="none"/>
    </w:rPr>
  </w:style>
  <w:style w:type="paragraph" w:customStyle="1" w:styleId="StyleHeading4Left05Firstline0">
    <w:name w:val="Style Heading 4 + Left:  0.5&quot; First line:  0&quot;"/>
    <w:basedOn w:val="Heading4"/>
    <w:rsid w:val="008E0667"/>
    <w:pPr>
      <w:keepLines w:val="0"/>
      <w:tabs>
        <w:tab w:val="num" w:pos="1440"/>
      </w:tabs>
      <w:spacing w:before="0" w:after="0" w:line="240" w:lineRule="auto"/>
      <w:ind w:left="1800" w:hanging="720"/>
    </w:pPr>
    <w:rPr>
      <w:rFonts w:eastAsiaTheme="minorHAnsi" w:cs="Arial"/>
      <w:i w:val="0"/>
      <w:iCs w:val="0"/>
      <w:snapToGrid w:val="0"/>
      <w:color w:val="auto"/>
      <w:kern w:val="0"/>
      <w:lang w:val="en-US"/>
      <w14:ligatures w14:val="none"/>
    </w:rPr>
  </w:style>
  <w:style w:type="paragraph" w:styleId="TOC1">
    <w:name w:val="toc 1"/>
    <w:basedOn w:val="Normal"/>
    <w:next w:val="Normal"/>
    <w:autoRedefine/>
    <w:uiPriority w:val="39"/>
    <w:rsid w:val="008E0667"/>
    <w:pPr>
      <w:tabs>
        <w:tab w:val="left" w:pos="1080"/>
        <w:tab w:val="left" w:pos="1440"/>
        <w:tab w:val="right" w:leader="dot" w:pos="9350"/>
        <w:tab w:val="right" w:leader="dot" w:pos="10070"/>
      </w:tabs>
      <w:spacing w:after="0" w:line="240" w:lineRule="auto"/>
      <w:ind w:left="1092" w:hanging="1092"/>
    </w:pPr>
    <w:rPr>
      <w:b/>
      <w:caps/>
      <w:noProof/>
      <w:kern w:val="0"/>
      <w:lang w:val="en-US"/>
      <w14:ligatures w14:val="none"/>
    </w:rPr>
  </w:style>
  <w:style w:type="paragraph" w:styleId="TOC2">
    <w:name w:val="toc 2"/>
    <w:basedOn w:val="Normal"/>
    <w:next w:val="Normal"/>
    <w:autoRedefine/>
    <w:uiPriority w:val="39"/>
    <w:rsid w:val="008E0667"/>
    <w:pPr>
      <w:tabs>
        <w:tab w:val="left" w:pos="741"/>
        <w:tab w:val="right" w:leader="dot" w:pos="9350"/>
      </w:tabs>
      <w:spacing w:after="0" w:line="240" w:lineRule="auto"/>
      <w:ind w:left="720" w:hanging="720"/>
    </w:pPr>
    <w:rPr>
      <w:noProof/>
      <w:kern w:val="0"/>
      <w:lang w:val="en-GB"/>
      <w14:ligatures w14:val="none"/>
    </w:rPr>
  </w:style>
  <w:style w:type="paragraph" w:customStyle="1" w:styleId="SideHeading">
    <w:name w:val="Side Heading"/>
    <w:next w:val="Normal"/>
    <w:rsid w:val="008E0667"/>
    <w:pPr>
      <w:keepNext/>
      <w:spacing w:before="180" w:after="120" w:line="240" w:lineRule="auto"/>
      <w:ind w:left="1080" w:hanging="1080"/>
    </w:pPr>
    <w:rPr>
      <w:rFonts w:ascii="Arial" w:eastAsia="Times New Roman" w:hAnsi="Arial" w:cs="Arial"/>
      <w:b/>
      <w:caps/>
      <w:spacing w:val="20"/>
      <w:kern w:val="0"/>
      <w:szCs w:val="20"/>
      <w:lang w:val="en-GB"/>
      <w14:ligatures w14:val="none"/>
    </w:rPr>
  </w:style>
  <w:style w:type="paragraph" w:customStyle="1" w:styleId="GeneralHeader">
    <w:name w:val="General Header"/>
    <w:basedOn w:val="Normal"/>
    <w:rsid w:val="008E0667"/>
    <w:pPr>
      <w:pBdr>
        <w:bottom w:val="single" w:sz="6" w:space="5" w:color="auto"/>
      </w:pBdr>
      <w:spacing w:after="0" w:line="240" w:lineRule="auto"/>
      <w:jc w:val="center"/>
    </w:pPr>
    <w:rPr>
      <w:b/>
      <w:caps/>
      <w:spacing w:val="20"/>
      <w:kern w:val="0"/>
      <w:lang w:val="en-GB"/>
      <w14:ligatures w14:val="none"/>
    </w:rPr>
  </w:style>
  <w:style w:type="character" w:customStyle="1" w:styleId="Style11ptBold">
    <w:name w:val="Style 11 pt Bold"/>
    <w:rsid w:val="008E0667"/>
    <w:rPr>
      <w:rFonts w:ascii="Arial" w:hAnsi="Arial"/>
      <w:b/>
      <w:bCs/>
      <w:sz w:val="22"/>
      <w:u w:val="double"/>
    </w:rPr>
  </w:style>
  <w:style w:type="paragraph" w:customStyle="1" w:styleId="Table">
    <w:name w:val="Table"/>
    <w:basedOn w:val="Normal"/>
    <w:rsid w:val="008E0667"/>
    <w:pPr>
      <w:framePr w:hSpace="187" w:wrap="around" w:vAnchor="text" w:hAnchor="page" w:x="894" w:y="528"/>
      <w:widowControl w:val="0"/>
      <w:numPr>
        <w:ilvl w:val="12"/>
      </w:numPr>
      <w:spacing w:after="240" w:line="240" w:lineRule="auto"/>
    </w:pPr>
    <w:rPr>
      <w:color w:val="000000"/>
      <w:kern w:val="0"/>
      <w:sz w:val="18"/>
      <w:szCs w:val="18"/>
      <w:lang w:val="en-US" w:eastAsia="ja-JP"/>
      <w14:ligatures w14:val="none"/>
    </w:rPr>
  </w:style>
  <w:style w:type="paragraph" w:styleId="BalloonText">
    <w:name w:val="Balloon Text"/>
    <w:basedOn w:val="Normal"/>
    <w:link w:val="BalloonTextChar"/>
    <w:semiHidden/>
    <w:rsid w:val="008E0667"/>
    <w:pPr>
      <w:spacing w:after="0" w:line="240" w:lineRule="auto"/>
    </w:pPr>
    <w:rPr>
      <w:rFonts w:ascii="Tahoma" w:hAnsi="Tahoma"/>
      <w:kern w:val="0"/>
      <w:sz w:val="16"/>
      <w:szCs w:val="16"/>
      <w:lang w:val="en-US"/>
      <w14:ligatures w14:val="none"/>
    </w:rPr>
  </w:style>
  <w:style w:type="character" w:customStyle="1" w:styleId="BalloonTextChar">
    <w:name w:val="Balloon Text Char"/>
    <w:basedOn w:val="DefaultParagraphFont"/>
    <w:link w:val="BalloonText"/>
    <w:semiHidden/>
    <w:rsid w:val="008E0667"/>
    <w:rPr>
      <w:rFonts w:ascii="Tahoma" w:hAnsi="Tahoma" w:cs="Arial"/>
      <w:kern w:val="0"/>
      <w:sz w:val="16"/>
      <w:szCs w:val="16"/>
      <w:lang w:val="en-US"/>
      <w14:ligatures w14:val="none"/>
    </w:rPr>
  </w:style>
  <w:style w:type="character" w:customStyle="1" w:styleId="EmailStyle491">
    <w:name w:val="EmailStyle491"/>
    <w:semiHidden/>
    <w:rsid w:val="008E0667"/>
    <w:rPr>
      <w:rFonts w:ascii="Arial" w:hAnsi="Arial" w:cs="Arial"/>
      <w:color w:val="auto"/>
      <w:sz w:val="20"/>
      <w:szCs w:val="20"/>
    </w:rPr>
  </w:style>
  <w:style w:type="table" w:styleId="TableGrid">
    <w:name w:val="Table Grid"/>
    <w:basedOn w:val="TableNormal"/>
    <w:rsid w:val="008E06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11">
    <w:name w:val="EmailStyle511"/>
    <w:semiHidden/>
    <w:rsid w:val="008E0667"/>
    <w:rPr>
      <w:rFonts w:ascii="Arial" w:hAnsi="Arial" w:cs="Arial"/>
      <w:b w:val="0"/>
      <w:bCs w:val="0"/>
      <w:i w:val="0"/>
      <w:iCs w:val="0"/>
      <w:strike w:val="0"/>
      <w:color w:val="0000FF"/>
      <w:sz w:val="22"/>
      <w:szCs w:val="22"/>
      <w:u w:val="none"/>
    </w:rPr>
  </w:style>
  <w:style w:type="character" w:customStyle="1" w:styleId="EmailStyle521">
    <w:name w:val="EmailStyle521"/>
    <w:semiHidden/>
    <w:rsid w:val="008E0667"/>
    <w:rPr>
      <w:rFonts w:ascii="Arial" w:hAnsi="Arial" w:cs="Arial"/>
      <w:color w:val="auto"/>
      <w:sz w:val="20"/>
      <w:szCs w:val="20"/>
    </w:rPr>
  </w:style>
  <w:style w:type="paragraph" w:customStyle="1" w:styleId="StyleHeading1Left0Hanging099After0pt">
    <w:name w:val="Style Heading 1 + Left:  0&quot; Hanging:  0.99&quot; After:  0 pt"/>
    <w:basedOn w:val="Normal"/>
    <w:rsid w:val="008E0667"/>
    <w:pPr>
      <w:spacing w:after="0" w:line="240" w:lineRule="auto"/>
    </w:pPr>
    <w:rPr>
      <w:kern w:val="0"/>
      <w:lang w:val="en-US"/>
      <w14:ligatures w14:val="none"/>
    </w:rPr>
  </w:style>
  <w:style w:type="paragraph" w:customStyle="1" w:styleId="Default">
    <w:name w:val="Default"/>
    <w:rsid w:val="008E0667"/>
    <w:pPr>
      <w:autoSpaceDE w:val="0"/>
      <w:autoSpaceDN w:val="0"/>
      <w:adjustRightInd w:val="0"/>
      <w:spacing w:after="0" w:line="240" w:lineRule="auto"/>
    </w:pPr>
    <w:rPr>
      <w:rFonts w:ascii="Arial" w:eastAsia="Times New Roman" w:hAnsi="Arial" w:cs="Arial"/>
      <w:color w:val="000000"/>
      <w:kern w:val="0"/>
      <w:sz w:val="24"/>
      <w:szCs w:val="24"/>
      <w:lang w:eastAsia="en-CA"/>
      <w14:ligatures w14:val="none"/>
    </w:rPr>
  </w:style>
  <w:style w:type="paragraph" w:customStyle="1" w:styleId="SPBody2">
    <w:name w:val="SP_Body 2"/>
    <w:basedOn w:val="Normal"/>
    <w:link w:val="SPBody2Char"/>
    <w:rsid w:val="008E0667"/>
    <w:pPr>
      <w:tabs>
        <w:tab w:val="left" w:pos="1080"/>
      </w:tabs>
      <w:spacing w:after="240" w:line="240" w:lineRule="auto"/>
      <w:ind w:left="1080"/>
      <w:jc w:val="both"/>
    </w:pPr>
    <w:rPr>
      <w:kern w:val="0"/>
      <w:szCs w:val="24"/>
      <w:lang w:val="en-US"/>
      <w14:ligatures w14:val="none"/>
    </w:rPr>
  </w:style>
  <w:style w:type="character" w:customStyle="1" w:styleId="SPBody2Char">
    <w:name w:val="SP_Body 2 Char"/>
    <w:link w:val="SPBody2"/>
    <w:rsid w:val="008E0667"/>
    <w:rPr>
      <w:rFonts w:ascii="Arial" w:hAnsi="Arial" w:cs="Arial"/>
      <w:kern w:val="0"/>
      <w:szCs w:val="24"/>
      <w:lang w:val="en-US"/>
      <w14:ligatures w14:val="none"/>
    </w:rPr>
  </w:style>
  <w:style w:type="paragraph" w:customStyle="1" w:styleId="BodyDoubleIndent">
    <w:name w:val="Body Double Indent"/>
    <w:basedOn w:val="BodyTextIndent"/>
    <w:rsid w:val="008E0667"/>
    <w:pPr>
      <w:tabs>
        <w:tab w:val="clear" w:pos="720"/>
      </w:tabs>
      <w:spacing w:after="120"/>
      <w:ind w:left="1080" w:firstLine="0"/>
      <w:jc w:val="both"/>
    </w:pPr>
    <w:rPr>
      <w:lang w:val="en-US"/>
    </w:rPr>
  </w:style>
  <w:style w:type="character" w:customStyle="1" w:styleId="EmailStyle591">
    <w:name w:val="EmailStyle591"/>
    <w:semiHidden/>
    <w:rsid w:val="008E0667"/>
    <w:rPr>
      <w:rFonts w:ascii="Arial" w:hAnsi="Arial" w:cs="Arial"/>
      <w:b w:val="0"/>
      <w:bCs w:val="0"/>
      <w:i w:val="0"/>
      <w:iCs w:val="0"/>
      <w:strike w:val="0"/>
      <w:color w:val="0000FF"/>
      <w:sz w:val="20"/>
      <w:szCs w:val="20"/>
      <w:u w:val="none"/>
    </w:rPr>
  </w:style>
  <w:style w:type="character" w:styleId="Emphasis">
    <w:name w:val="Emphasis"/>
    <w:qFormat/>
    <w:rsid w:val="008E0667"/>
    <w:rPr>
      <w:i/>
      <w:iCs/>
    </w:rPr>
  </w:style>
  <w:style w:type="paragraph" w:styleId="TOC3">
    <w:name w:val="toc 3"/>
    <w:basedOn w:val="Normal"/>
    <w:next w:val="Normal"/>
    <w:autoRedefine/>
    <w:uiPriority w:val="39"/>
    <w:unhideWhenUsed/>
    <w:rsid w:val="008E0667"/>
    <w:pPr>
      <w:spacing w:after="100" w:line="276" w:lineRule="auto"/>
      <w:ind w:left="440"/>
    </w:pPr>
    <w:rPr>
      <w:rFonts w:ascii="Calibri" w:hAnsi="Calibri"/>
      <w:kern w:val="0"/>
      <w:lang w:eastAsia="en-CA"/>
      <w14:ligatures w14:val="none"/>
    </w:rPr>
  </w:style>
  <w:style w:type="paragraph" w:styleId="TOC4">
    <w:name w:val="toc 4"/>
    <w:basedOn w:val="Normal"/>
    <w:next w:val="Normal"/>
    <w:autoRedefine/>
    <w:uiPriority w:val="39"/>
    <w:unhideWhenUsed/>
    <w:rsid w:val="008E0667"/>
    <w:pPr>
      <w:spacing w:after="100" w:line="276" w:lineRule="auto"/>
      <w:ind w:left="660"/>
    </w:pPr>
    <w:rPr>
      <w:rFonts w:ascii="Calibri" w:hAnsi="Calibri"/>
      <w:kern w:val="0"/>
      <w:lang w:eastAsia="en-CA"/>
      <w14:ligatures w14:val="none"/>
    </w:rPr>
  </w:style>
  <w:style w:type="paragraph" w:styleId="TOC5">
    <w:name w:val="toc 5"/>
    <w:basedOn w:val="Normal"/>
    <w:next w:val="Normal"/>
    <w:autoRedefine/>
    <w:uiPriority w:val="39"/>
    <w:unhideWhenUsed/>
    <w:rsid w:val="008E0667"/>
    <w:pPr>
      <w:spacing w:after="100" w:line="276" w:lineRule="auto"/>
      <w:ind w:left="880"/>
    </w:pPr>
    <w:rPr>
      <w:rFonts w:ascii="Calibri" w:hAnsi="Calibri"/>
      <w:kern w:val="0"/>
      <w:lang w:eastAsia="en-CA"/>
      <w14:ligatures w14:val="none"/>
    </w:rPr>
  </w:style>
  <w:style w:type="paragraph" w:styleId="TOC6">
    <w:name w:val="toc 6"/>
    <w:basedOn w:val="Normal"/>
    <w:next w:val="Normal"/>
    <w:autoRedefine/>
    <w:uiPriority w:val="39"/>
    <w:unhideWhenUsed/>
    <w:rsid w:val="008E0667"/>
    <w:pPr>
      <w:spacing w:after="100" w:line="276" w:lineRule="auto"/>
      <w:ind w:left="1100"/>
    </w:pPr>
    <w:rPr>
      <w:rFonts w:ascii="Calibri" w:hAnsi="Calibri"/>
      <w:kern w:val="0"/>
      <w:lang w:eastAsia="en-CA"/>
      <w14:ligatures w14:val="none"/>
    </w:rPr>
  </w:style>
  <w:style w:type="paragraph" w:styleId="TOC7">
    <w:name w:val="toc 7"/>
    <w:basedOn w:val="Normal"/>
    <w:next w:val="Normal"/>
    <w:autoRedefine/>
    <w:uiPriority w:val="39"/>
    <w:unhideWhenUsed/>
    <w:rsid w:val="008E0667"/>
    <w:pPr>
      <w:spacing w:after="100" w:line="276" w:lineRule="auto"/>
      <w:ind w:left="1320"/>
    </w:pPr>
    <w:rPr>
      <w:rFonts w:ascii="Calibri" w:hAnsi="Calibri"/>
      <w:kern w:val="0"/>
      <w:lang w:eastAsia="en-CA"/>
      <w14:ligatures w14:val="none"/>
    </w:rPr>
  </w:style>
  <w:style w:type="paragraph" w:styleId="TOC8">
    <w:name w:val="toc 8"/>
    <w:basedOn w:val="Normal"/>
    <w:next w:val="Normal"/>
    <w:autoRedefine/>
    <w:uiPriority w:val="39"/>
    <w:unhideWhenUsed/>
    <w:rsid w:val="008E0667"/>
    <w:pPr>
      <w:spacing w:after="100" w:line="276" w:lineRule="auto"/>
      <w:ind w:left="1540"/>
    </w:pPr>
    <w:rPr>
      <w:rFonts w:ascii="Calibri" w:hAnsi="Calibri"/>
      <w:kern w:val="0"/>
      <w:lang w:eastAsia="en-CA"/>
      <w14:ligatures w14:val="none"/>
    </w:rPr>
  </w:style>
  <w:style w:type="paragraph" w:styleId="TOC9">
    <w:name w:val="toc 9"/>
    <w:basedOn w:val="Normal"/>
    <w:next w:val="Normal"/>
    <w:autoRedefine/>
    <w:uiPriority w:val="39"/>
    <w:unhideWhenUsed/>
    <w:rsid w:val="008E0667"/>
    <w:pPr>
      <w:spacing w:after="100" w:line="276" w:lineRule="auto"/>
      <w:ind w:left="1760"/>
    </w:pPr>
    <w:rPr>
      <w:rFonts w:ascii="Calibri" w:hAnsi="Calibri"/>
      <w:kern w:val="0"/>
      <w:lang w:eastAsia="en-CA"/>
      <w14:ligatures w14:val="none"/>
    </w:rPr>
  </w:style>
  <w:style w:type="character" w:styleId="CommentReference">
    <w:name w:val="annotation reference"/>
    <w:aliases w:val="Comment Reference-JWA"/>
    <w:rsid w:val="008E0667"/>
    <w:rPr>
      <w:sz w:val="16"/>
      <w:szCs w:val="16"/>
    </w:rPr>
  </w:style>
  <w:style w:type="paragraph" w:styleId="CommentSubject">
    <w:name w:val="annotation subject"/>
    <w:basedOn w:val="CommentText"/>
    <w:next w:val="CommentText"/>
    <w:link w:val="CommentSubjectChar"/>
    <w:rsid w:val="008E0667"/>
    <w:rPr>
      <w:rFonts w:ascii="Arial" w:hAnsi="Arial"/>
      <w:b/>
      <w:bCs/>
    </w:rPr>
  </w:style>
  <w:style w:type="character" w:customStyle="1" w:styleId="CommentSubjectChar">
    <w:name w:val="Comment Subject Char"/>
    <w:basedOn w:val="CommentTextChar"/>
    <w:link w:val="CommentSubject"/>
    <w:rsid w:val="008E0667"/>
    <w:rPr>
      <w:rFonts w:ascii="Arial" w:hAnsi="Arial" w:cs="Arial"/>
      <w:b/>
      <w:bCs/>
      <w:kern w:val="0"/>
      <w:lang w:val="en-US"/>
      <w14:ligatures w14:val="none"/>
    </w:rPr>
  </w:style>
  <w:style w:type="paragraph" w:styleId="HTMLPreformatted">
    <w:name w:val="HTML Preformatted"/>
    <w:basedOn w:val="Normal"/>
    <w:link w:val="HTMLPreformattedChar"/>
    <w:uiPriority w:val="99"/>
    <w:unhideWhenUsed/>
    <w:rsid w:val="008E0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lang w:val="en-US"/>
      <w14:ligatures w14:val="none"/>
    </w:rPr>
  </w:style>
  <w:style w:type="character" w:customStyle="1" w:styleId="HTMLPreformattedChar">
    <w:name w:val="HTML Preformatted Char"/>
    <w:basedOn w:val="DefaultParagraphFont"/>
    <w:link w:val="HTMLPreformatted"/>
    <w:uiPriority w:val="99"/>
    <w:rsid w:val="008E0667"/>
    <w:rPr>
      <w:rFonts w:ascii="Courier New" w:hAnsi="Courier New" w:cs="Courier New"/>
      <w:kern w:val="0"/>
      <w:lang w:val="en-US"/>
      <w14:ligatures w14:val="none"/>
    </w:rPr>
  </w:style>
  <w:style w:type="numbering" w:customStyle="1" w:styleId="Style1">
    <w:name w:val="Style1"/>
    <w:uiPriority w:val="99"/>
    <w:rsid w:val="008E0667"/>
    <w:pPr>
      <w:numPr>
        <w:numId w:val="2"/>
      </w:numPr>
    </w:pPr>
  </w:style>
  <w:style w:type="paragraph" w:styleId="Revision">
    <w:name w:val="Revision"/>
    <w:hidden/>
    <w:uiPriority w:val="99"/>
    <w:semiHidden/>
    <w:rsid w:val="008E0667"/>
    <w:pPr>
      <w:spacing w:after="0" w:line="240" w:lineRule="auto"/>
    </w:pPr>
    <w:rPr>
      <w:rFonts w:ascii="Arial" w:eastAsia="Times New Roman" w:hAnsi="Arial" w:cs="Times New Roman"/>
      <w:kern w:val="0"/>
      <w:sz w:val="20"/>
      <w:szCs w:val="20"/>
      <w:lang w:val="en-US"/>
      <w14:ligatures w14:val="none"/>
    </w:rPr>
  </w:style>
  <w:style w:type="paragraph" w:customStyle="1" w:styleId="SPBody1">
    <w:name w:val="SP_Body 1"/>
    <w:basedOn w:val="Normal"/>
    <w:rsid w:val="008E0667"/>
    <w:pPr>
      <w:spacing w:after="120" w:line="240" w:lineRule="auto"/>
      <w:ind w:left="720"/>
      <w:jc w:val="both"/>
    </w:pPr>
    <w:rPr>
      <w:kern w:val="0"/>
      <w:szCs w:val="24"/>
      <w:lang w:val="en-US"/>
      <w14:ligatures w14:val="none"/>
    </w:rPr>
  </w:style>
  <w:style w:type="character" w:customStyle="1" w:styleId="med11">
    <w:name w:val="med11"/>
    <w:basedOn w:val="DefaultParagraphFont"/>
    <w:rsid w:val="008E0667"/>
    <w:rPr>
      <w:sz w:val="18"/>
      <w:szCs w:val="18"/>
    </w:rPr>
  </w:style>
  <w:style w:type="character" w:customStyle="1" w:styleId="ARIALC10">
    <w:name w:val="ARIAL C 10"/>
    <w:basedOn w:val="DefaultParagraphFont"/>
    <w:uiPriority w:val="1"/>
    <w:rsid w:val="008E0667"/>
    <w:rPr>
      <w:rFonts w:ascii="Arial" w:hAnsi="Arial" w:cs="Arial" w:hint="default"/>
    </w:rPr>
  </w:style>
  <w:style w:type="character" w:customStyle="1" w:styleId="ARIALCB10">
    <w:name w:val="ARIAL CB 10"/>
    <w:basedOn w:val="DefaultParagraphFont"/>
    <w:uiPriority w:val="1"/>
    <w:rsid w:val="008E0667"/>
    <w:rPr>
      <w:rFonts w:ascii="Arial" w:hAnsi="Arial" w:cs="Arial" w:hint="default"/>
      <w:b/>
      <w:bCs/>
    </w:rPr>
  </w:style>
  <w:style w:type="table" w:customStyle="1" w:styleId="TableGrid1">
    <w:name w:val="Table Grid1"/>
    <w:basedOn w:val="TableNormal"/>
    <w:next w:val="TableGrid"/>
    <w:uiPriority w:val="59"/>
    <w:rsid w:val="008E06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a Char,List Paragraph 999 Char"/>
    <w:basedOn w:val="DefaultParagraphFont"/>
    <w:link w:val="ListParagraph"/>
    <w:uiPriority w:val="34"/>
    <w:locked/>
    <w:rsid w:val="008E0667"/>
    <w:rPr>
      <w:rFonts w:ascii="Arial" w:hAnsi="Arial" w:cs="Arial"/>
    </w:rPr>
  </w:style>
  <w:style w:type="character" w:styleId="UnresolvedMention">
    <w:name w:val="Unresolved Mention"/>
    <w:basedOn w:val="DefaultParagraphFont"/>
    <w:uiPriority w:val="99"/>
    <w:unhideWhenUsed/>
    <w:rsid w:val="008E0667"/>
    <w:rPr>
      <w:color w:val="605E5C"/>
      <w:shd w:val="clear" w:color="auto" w:fill="E1DFDD"/>
    </w:rPr>
  </w:style>
  <w:style w:type="paragraph" w:styleId="TOCHeading">
    <w:name w:val="TOC Heading"/>
    <w:basedOn w:val="Heading1"/>
    <w:next w:val="Normal"/>
    <w:uiPriority w:val="39"/>
    <w:unhideWhenUsed/>
    <w:qFormat/>
    <w:rsid w:val="008E0667"/>
    <w:pPr>
      <w:spacing w:before="240" w:after="0"/>
      <w:outlineLvl w:val="9"/>
    </w:pPr>
    <w:rPr>
      <w:kern w:val="0"/>
      <w:sz w:val="32"/>
      <w:szCs w:val="32"/>
      <w:lang w:eastAsia="en-CA"/>
      <w14:ligatures w14:val="none"/>
    </w:rPr>
  </w:style>
  <w:style w:type="paragraph" w:customStyle="1" w:styleId="SP1">
    <w:name w:val="SP 1"/>
    <w:basedOn w:val="ListParagraph"/>
    <w:link w:val="SP1Char"/>
    <w:qFormat/>
    <w:rsid w:val="00AD40BF"/>
    <w:pPr>
      <w:keepNext/>
      <w:numPr>
        <w:numId w:val="9"/>
      </w:numPr>
      <w:spacing w:before="120" w:after="120" w:line="240" w:lineRule="auto"/>
      <w:contextualSpacing w:val="0"/>
    </w:pPr>
    <w:rPr>
      <w:rFonts w:ascii="Arial Bold" w:eastAsia="Times New Roman" w:hAnsi="Arial Bold" w:cstheme="minorHAnsi"/>
      <w:smallCaps/>
      <w:color w:val="000000"/>
      <w:kern w:val="0"/>
      <w:sz w:val="26"/>
      <w:szCs w:val="26"/>
      <w:lang w:eastAsia="en-CA"/>
      <w14:ligatures w14:val="none"/>
    </w:rPr>
  </w:style>
  <w:style w:type="paragraph" w:customStyle="1" w:styleId="SP2">
    <w:name w:val="SP 2"/>
    <w:basedOn w:val="ListParagraph"/>
    <w:link w:val="SP2Char"/>
    <w:qFormat/>
    <w:rsid w:val="00F41C84"/>
    <w:pPr>
      <w:keepNext/>
      <w:numPr>
        <w:ilvl w:val="1"/>
        <w:numId w:val="9"/>
      </w:numPr>
      <w:spacing w:before="120" w:after="120" w:line="240" w:lineRule="auto"/>
      <w:contextualSpacing w:val="0"/>
    </w:pPr>
    <w:rPr>
      <w:rFonts w:ascii="Arial Bold" w:eastAsia="Times New Roman" w:hAnsi="Arial Bold"/>
      <w:b/>
      <w:bCs/>
      <w:caps/>
      <w:color w:val="000000"/>
      <w:kern w:val="0"/>
      <w:lang w:eastAsia="en-CA"/>
      <w14:ligatures w14:val="none"/>
    </w:rPr>
  </w:style>
  <w:style w:type="character" w:customStyle="1" w:styleId="SP1Char">
    <w:name w:val="SP 1 Char"/>
    <w:basedOn w:val="ListParagraphChar"/>
    <w:link w:val="SP1"/>
    <w:rsid w:val="00AD40BF"/>
    <w:rPr>
      <w:rFonts w:ascii="Arial Bold" w:eastAsia="Times New Roman" w:hAnsi="Arial Bold" w:cstheme="minorHAnsi"/>
      <w:smallCaps/>
      <w:color w:val="000000"/>
      <w:kern w:val="0"/>
      <w:sz w:val="26"/>
      <w:szCs w:val="26"/>
      <w:lang w:eastAsia="en-CA"/>
      <w14:ligatures w14:val="none"/>
    </w:rPr>
  </w:style>
  <w:style w:type="paragraph" w:customStyle="1" w:styleId="SP3">
    <w:name w:val="SP 3"/>
    <w:basedOn w:val="Heading3"/>
    <w:link w:val="SP3Char"/>
    <w:qFormat/>
    <w:rsid w:val="00C82366"/>
    <w:pPr>
      <w:keepLines w:val="0"/>
      <w:numPr>
        <w:numId w:val="67"/>
      </w:numPr>
      <w:spacing w:before="120" w:after="120" w:line="240" w:lineRule="auto"/>
    </w:pPr>
    <w:rPr>
      <w:rFonts w:eastAsiaTheme="minorHAnsi" w:cstheme="minorHAnsi"/>
      <w:color w:val="auto"/>
      <w:kern w:val="0"/>
      <w:sz w:val="22"/>
      <w:szCs w:val="22"/>
      <w:lang w:val="en-GB"/>
      <w14:ligatures w14:val="none"/>
    </w:rPr>
  </w:style>
  <w:style w:type="character" w:customStyle="1" w:styleId="SP2Char">
    <w:name w:val="SP 2 Char"/>
    <w:basedOn w:val="ListParagraphChar"/>
    <w:link w:val="SP2"/>
    <w:rsid w:val="00F41C84"/>
    <w:rPr>
      <w:rFonts w:ascii="Arial Bold" w:eastAsia="Times New Roman" w:hAnsi="Arial Bold" w:cs="Arial"/>
      <w:b/>
      <w:bCs/>
      <w:caps/>
      <w:color w:val="000000"/>
      <w:kern w:val="0"/>
      <w:lang w:eastAsia="en-CA"/>
      <w14:ligatures w14:val="none"/>
    </w:rPr>
  </w:style>
  <w:style w:type="paragraph" w:customStyle="1" w:styleId="SP4">
    <w:name w:val="SP 4"/>
    <w:basedOn w:val="ListParagraph"/>
    <w:link w:val="SP4Char"/>
    <w:qFormat/>
    <w:rsid w:val="00923FAD"/>
    <w:pPr>
      <w:numPr>
        <w:numId w:val="58"/>
      </w:numPr>
      <w:tabs>
        <w:tab w:val="left" w:pos="1260"/>
      </w:tabs>
      <w:spacing w:after="120" w:line="240" w:lineRule="auto"/>
      <w:ind w:left="1260"/>
      <w:contextualSpacing w:val="0"/>
      <w:jc w:val="both"/>
    </w:pPr>
    <w:rPr>
      <w:rFonts w:cstheme="minorHAnsi"/>
      <w:color w:val="000000"/>
      <w:kern w:val="0"/>
      <w:lang w:eastAsia="en-CA"/>
      <w14:ligatures w14:val="none"/>
    </w:rPr>
  </w:style>
  <w:style w:type="character" w:customStyle="1" w:styleId="SP3Char">
    <w:name w:val="SP 3 Char"/>
    <w:basedOn w:val="ListParagraphChar"/>
    <w:link w:val="SP3"/>
    <w:rsid w:val="00C82366"/>
    <w:rPr>
      <w:rFonts w:ascii="Arial" w:hAnsi="Arial" w:cstheme="minorHAnsi"/>
      <w:kern w:val="0"/>
      <w:lang w:val="en-GB"/>
      <w14:ligatures w14:val="none"/>
    </w:rPr>
  </w:style>
  <w:style w:type="paragraph" w:customStyle="1" w:styleId="SP5">
    <w:name w:val="SP 5"/>
    <w:basedOn w:val="ListParagraph"/>
    <w:link w:val="SP5Char"/>
    <w:qFormat/>
    <w:rsid w:val="00A552FC"/>
    <w:pPr>
      <w:numPr>
        <w:ilvl w:val="4"/>
        <w:numId w:val="9"/>
      </w:numPr>
      <w:tabs>
        <w:tab w:val="left" w:pos="2160"/>
      </w:tabs>
      <w:spacing w:after="120" w:line="240" w:lineRule="auto"/>
      <w:ind w:left="2160"/>
      <w:contextualSpacing w:val="0"/>
      <w:jc w:val="both"/>
    </w:pPr>
    <w:rPr>
      <w:rFonts w:eastAsia="Times New Roman"/>
      <w:kern w:val="0"/>
      <w:lang w:eastAsia="en-CA"/>
      <w14:ligatures w14:val="none"/>
    </w:rPr>
  </w:style>
  <w:style w:type="character" w:customStyle="1" w:styleId="SP4Char">
    <w:name w:val="SP 4 Char"/>
    <w:basedOn w:val="ListParagraphChar"/>
    <w:link w:val="SP4"/>
    <w:rsid w:val="00923FAD"/>
    <w:rPr>
      <w:rFonts w:ascii="Arial" w:hAnsi="Arial" w:cstheme="minorHAnsi"/>
      <w:color w:val="000000"/>
      <w:kern w:val="0"/>
      <w:lang w:eastAsia="en-CA"/>
      <w14:ligatures w14:val="none"/>
    </w:rPr>
  </w:style>
  <w:style w:type="paragraph" w:customStyle="1" w:styleId="SP6">
    <w:name w:val="SP 6"/>
    <w:basedOn w:val="ListParagraph"/>
    <w:link w:val="SP6Char"/>
    <w:qFormat/>
    <w:rsid w:val="00C5351A"/>
    <w:pPr>
      <w:numPr>
        <w:ilvl w:val="5"/>
        <w:numId w:val="9"/>
      </w:numPr>
      <w:spacing w:after="120" w:line="240" w:lineRule="auto"/>
      <w:ind w:left="2880" w:hanging="720"/>
      <w:contextualSpacing w:val="0"/>
    </w:pPr>
    <w:rPr>
      <w:rFonts w:eastAsia="Times New Roman"/>
      <w:color w:val="000000"/>
      <w:kern w:val="0"/>
      <w:lang w:eastAsia="en-CA"/>
      <w14:ligatures w14:val="none"/>
    </w:rPr>
  </w:style>
  <w:style w:type="character" w:customStyle="1" w:styleId="SP5Char">
    <w:name w:val="SP 5 Char"/>
    <w:basedOn w:val="ListParagraphChar"/>
    <w:link w:val="SP5"/>
    <w:rsid w:val="00A552FC"/>
    <w:rPr>
      <w:rFonts w:ascii="Arial" w:eastAsia="Times New Roman" w:hAnsi="Arial" w:cs="Arial"/>
      <w:kern w:val="0"/>
      <w:lang w:eastAsia="en-CA"/>
      <w14:ligatures w14:val="none"/>
    </w:rPr>
  </w:style>
  <w:style w:type="paragraph" w:customStyle="1" w:styleId="SP7">
    <w:name w:val="SP 7"/>
    <w:basedOn w:val="ListParagraph"/>
    <w:link w:val="SP7Char"/>
    <w:qFormat/>
    <w:rsid w:val="004F45FD"/>
    <w:pPr>
      <w:numPr>
        <w:ilvl w:val="6"/>
        <w:numId w:val="9"/>
      </w:numPr>
      <w:spacing w:after="120" w:line="240" w:lineRule="auto"/>
      <w:ind w:left="3600" w:hanging="360"/>
      <w:contextualSpacing w:val="0"/>
    </w:pPr>
    <w:rPr>
      <w:rFonts w:eastAsia="Times New Roman"/>
      <w:color w:val="000000"/>
      <w:kern w:val="0"/>
      <w:lang w:eastAsia="en-CA"/>
      <w14:ligatures w14:val="none"/>
    </w:rPr>
  </w:style>
  <w:style w:type="character" w:customStyle="1" w:styleId="SP6Char">
    <w:name w:val="SP 6 Char"/>
    <w:basedOn w:val="ListParagraphChar"/>
    <w:link w:val="SP6"/>
    <w:rsid w:val="00C5351A"/>
    <w:rPr>
      <w:rFonts w:ascii="Arial" w:eastAsia="Times New Roman" w:hAnsi="Arial" w:cs="Arial"/>
      <w:color w:val="000000"/>
      <w:kern w:val="0"/>
      <w:lang w:eastAsia="en-CA"/>
      <w14:ligatures w14:val="none"/>
    </w:rPr>
  </w:style>
  <w:style w:type="paragraph" w:customStyle="1" w:styleId="SP8">
    <w:name w:val="SP 8"/>
    <w:basedOn w:val="ListParagraph"/>
    <w:link w:val="SP8Char"/>
    <w:qFormat/>
    <w:rsid w:val="008E0667"/>
    <w:pPr>
      <w:numPr>
        <w:ilvl w:val="7"/>
        <w:numId w:val="5"/>
      </w:numPr>
      <w:spacing w:after="0" w:line="240" w:lineRule="auto"/>
      <w:contextualSpacing w:val="0"/>
    </w:pPr>
    <w:rPr>
      <w:rFonts w:eastAsia="Times New Roman"/>
      <w:color w:val="000000"/>
      <w:kern w:val="0"/>
      <w:lang w:eastAsia="en-CA"/>
      <w14:ligatures w14:val="none"/>
    </w:rPr>
  </w:style>
  <w:style w:type="character" w:customStyle="1" w:styleId="SP7Char">
    <w:name w:val="SP 7 Char"/>
    <w:basedOn w:val="ListParagraphChar"/>
    <w:link w:val="SP7"/>
    <w:rsid w:val="004F45FD"/>
    <w:rPr>
      <w:rFonts w:ascii="Arial" w:eastAsia="Times New Roman" w:hAnsi="Arial" w:cs="Arial"/>
      <w:color w:val="000000"/>
      <w:kern w:val="0"/>
      <w:lang w:eastAsia="en-CA"/>
      <w14:ligatures w14:val="none"/>
    </w:rPr>
  </w:style>
  <w:style w:type="paragraph" w:customStyle="1" w:styleId="SP9">
    <w:name w:val="SP 9"/>
    <w:basedOn w:val="ListParagraph"/>
    <w:link w:val="SP9Char"/>
    <w:qFormat/>
    <w:rsid w:val="008E0667"/>
    <w:pPr>
      <w:numPr>
        <w:ilvl w:val="8"/>
        <w:numId w:val="5"/>
      </w:numPr>
      <w:spacing w:after="0" w:line="240" w:lineRule="auto"/>
      <w:contextualSpacing w:val="0"/>
    </w:pPr>
    <w:rPr>
      <w:rFonts w:eastAsia="Times New Roman"/>
      <w:color w:val="000000"/>
      <w:kern w:val="0"/>
      <w:lang w:eastAsia="en-CA"/>
      <w14:ligatures w14:val="none"/>
    </w:rPr>
  </w:style>
  <w:style w:type="character" w:customStyle="1" w:styleId="SP8Char">
    <w:name w:val="SP 8 Char"/>
    <w:basedOn w:val="ListParagraphChar"/>
    <w:link w:val="SP8"/>
    <w:rsid w:val="008E0667"/>
    <w:rPr>
      <w:rFonts w:ascii="Arial" w:eastAsia="Times New Roman" w:hAnsi="Arial" w:cs="Arial"/>
      <w:color w:val="000000"/>
      <w:kern w:val="0"/>
      <w:lang w:eastAsia="en-CA"/>
      <w14:ligatures w14:val="none"/>
    </w:rPr>
  </w:style>
  <w:style w:type="character" w:customStyle="1" w:styleId="SP9Char">
    <w:name w:val="SP 9 Char"/>
    <w:basedOn w:val="ListParagraphChar"/>
    <w:link w:val="SP9"/>
    <w:rsid w:val="008E0667"/>
    <w:rPr>
      <w:rFonts w:ascii="Arial" w:eastAsia="Times New Roman" w:hAnsi="Arial" w:cs="Arial"/>
      <w:color w:val="000000"/>
      <w:kern w:val="0"/>
      <w:lang w:eastAsia="en-CA"/>
      <w14:ligatures w14:val="none"/>
    </w:rPr>
  </w:style>
  <w:style w:type="paragraph" w:customStyle="1" w:styleId="SP3Body">
    <w:name w:val="SP 3 Body"/>
    <w:basedOn w:val="Normal"/>
    <w:link w:val="SP3BodyChar"/>
    <w:qFormat/>
    <w:rsid w:val="00C82366"/>
    <w:pPr>
      <w:spacing w:after="120" w:line="240" w:lineRule="auto"/>
      <w:ind w:left="720"/>
      <w:jc w:val="both"/>
    </w:pPr>
    <w:rPr>
      <w:bCs/>
      <w:kern w:val="0"/>
      <w:szCs w:val="24"/>
      <w14:ligatures w14:val="none"/>
    </w:rPr>
  </w:style>
  <w:style w:type="paragraph" w:customStyle="1" w:styleId="SP2Body">
    <w:name w:val="SP 2 Body"/>
    <w:basedOn w:val="SP3Body"/>
    <w:link w:val="SP2BodyChar"/>
    <w:qFormat/>
    <w:rsid w:val="007F62FF"/>
  </w:style>
  <w:style w:type="character" w:customStyle="1" w:styleId="SP3BodyChar">
    <w:name w:val="SP 3 Body Char"/>
    <w:basedOn w:val="DefaultParagraphFont"/>
    <w:link w:val="SP3Body"/>
    <w:rsid w:val="00C82366"/>
    <w:rPr>
      <w:rFonts w:ascii="Arial" w:hAnsi="Arial" w:cs="Arial"/>
      <w:bCs/>
      <w:kern w:val="0"/>
      <w:szCs w:val="24"/>
      <w14:ligatures w14:val="none"/>
    </w:rPr>
  </w:style>
  <w:style w:type="paragraph" w:customStyle="1" w:styleId="SP4Body">
    <w:name w:val="SP 4 Body"/>
    <w:basedOn w:val="SP2Body"/>
    <w:link w:val="SP4BodyChar"/>
    <w:qFormat/>
    <w:rsid w:val="00D01CB3"/>
    <w:pPr>
      <w:ind w:left="1440"/>
    </w:pPr>
    <w:rPr>
      <w:snapToGrid w:val="0"/>
    </w:rPr>
  </w:style>
  <w:style w:type="character" w:customStyle="1" w:styleId="SP2BodyChar">
    <w:name w:val="SP 2 Body Char"/>
    <w:basedOn w:val="SP3BodyChar"/>
    <w:link w:val="SP2Body"/>
    <w:rsid w:val="007F62FF"/>
    <w:rPr>
      <w:rFonts w:ascii="Arial" w:hAnsi="Arial" w:cs="Arial"/>
      <w:bCs/>
      <w:kern w:val="0"/>
      <w:szCs w:val="24"/>
      <w14:ligatures w14:val="none"/>
    </w:rPr>
  </w:style>
  <w:style w:type="paragraph" w:customStyle="1" w:styleId="SP5Body">
    <w:name w:val="SP 5 Body"/>
    <w:basedOn w:val="SP5"/>
    <w:link w:val="SP5BodyChar"/>
    <w:qFormat/>
    <w:rsid w:val="005B49ED"/>
    <w:pPr>
      <w:numPr>
        <w:ilvl w:val="0"/>
        <w:numId w:val="0"/>
      </w:numPr>
      <w:ind w:left="2160"/>
    </w:pPr>
  </w:style>
  <w:style w:type="character" w:customStyle="1" w:styleId="SP4BodyChar">
    <w:name w:val="SP 4 Body Char"/>
    <w:basedOn w:val="SP2BodyChar"/>
    <w:link w:val="SP4Body"/>
    <w:rsid w:val="00D01CB3"/>
    <w:rPr>
      <w:rFonts w:ascii="Arial" w:hAnsi="Arial" w:cs="Arial"/>
      <w:bCs/>
      <w:snapToGrid w:val="0"/>
      <w:kern w:val="0"/>
      <w:szCs w:val="24"/>
      <w14:ligatures w14:val="none"/>
    </w:rPr>
  </w:style>
  <w:style w:type="paragraph" w:customStyle="1" w:styleId="SP6Body">
    <w:name w:val="SP 6 Body"/>
    <w:basedOn w:val="SP5Body"/>
    <w:link w:val="SP6BodyChar"/>
    <w:qFormat/>
    <w:rsid w:val="00E95CDD"/>
    <w:pPr>
      <w:ind w:left="2880"/>
    </w:pPr>
  </w:style>
  <w:style w:type="character" w:customStyle="1" w:styleId="SP5BodyChar">
    <w:name w:val="SP 5 Body Char"/>
    <w:basedOn w:val="SP5Char"/>
    <w:link w:val="SP5Body"/>
    <w:rsid w:val="005B49ED"/>
    <w:rPr>
      <w:rFonts w:ascii="Arial" w:eastAsia="Times New Roman" w:hAnsi="Arial" w:cs="Arial"/>
      <w:kern w:val="0"/>
      <w:lang w:eastAsia="en-CA"/>
      <w14:ligatures w14:val="none"/>
    </w:rPr>
  </w:style>
  <w:style w:type="paragraph" w:customStyle="1" w:styleId="SP7Body">
    <w:name w:val="SP 7 Body"/>
    <w:basedOn w:val="SP6Body"/>
    <w:link w:val="SP7BodyChar"/>
    <w:qFormat/>
    <w:rsid w:val="004F45FD"/>
    <w:pPr>
      <w:ind w:left="3600"/>
    </w:pPr>
  </w:style>
  <w:style w:type="character" w:customStyle="1" w:styleId="SP6BodyChar">
    <w:name w:val="SP 6 Body Char"/>
    <w:basedOn w:val="SP5BodyChar"/>
    <w:link w:val="SP6Body"/>
    <w:rsid w:val="00E95CDD"/>
    <w:rPr>
      <w:rFonts w:ascii="Arial" w:eastAsia="Times New Roman" w:hAnsi="Arial" w:cs="Arial"/>
      <w:kern w:val="0"/>
      <w:lang w:eastAsia="en-CA"/>
      <w14:ligatures w14:val="none"/>
    </w:rPr>
  </w:style>
  <w:style w:type="character" w:customStyle="1" w:styleId="SP7BodyChar">
    <w:name w:val="SP 7 Body Char"/>
    <w:basedOn w:val="SP6BodyChar"/>
    <w:link w:val="SP7Body"/>
    <w:rsid w:val="004F45FD"/>
    <w:rPr>
      <w:rFonts w:ascii="Arial" w:eastAsia="Times New Roman" w:hAnsi="Arial" w:cs="Arial"/>
      <w:kern w:val="0"/>
      <w:lang w:eastAsia="en-CA"/>
      <w14:ligatures w14:val="none"/>
    </w:rPr>
  </w:style>
  <w:style w:type="character" w:styleId="Mention">
    <w:name w:val="Mention"/>
    <w:basedOn w:val="DefaultParagraphFont"/>
    <w:uiPriority w:val="99"/>
    <w:unhideWhenUsed/>
    <w:rsid w:val="008E0667"/>
    <w:rPr>
      <w:color w:val="2B579A"/>
      <w:shd w:val="clear" w:color="auto" w:fill="E1DFDD"/>
    </w:rPr>
  </w:style>
  <w:style w:type="paragraph" w:customStyle="1" w:styleId="numberlist">
    <w:name w:val="numberlist"/>
    <w:basedOn w:val="List2"/>
    <w:rsid w:val="008E0667"/>
    <w:pPr>
      <w:numPr>
        <w:numId w:val="8"/>
      </w:numPr>
      <w:jc w:val="both"/>
    </w:pPr>
    <w:rPr>
      <w:rFonts w:eastAsia="Times New Roman"/>
      <w:sz w:val="24"/>
    </w:rPr>
  </w:style>
  <w:style w:type="paragraph" w:styleId="ListBullet2">
    <w:name w:val="List Bullet 2"/>
    <w:basedOn w:val="Normal"/>
    <w:autoRedefine/>
    <w:rsid w:val="008E0667"/>
    <w:pPr>
      <w:tabs>
        <w:tab w:val="left" w:pos="1800"/>
      </w:tabs>
      <w:spacing w:after="0" w:line="240" w:lineRule="auto"/>
    </w:pPr>
    <w:rPr>
      <w:rFonts w:eastAsia="Times New Roman"/>
      <w:kern w:val="0"/>
      <w:lang w:val="en-US"/>
      <w14:ligatures w14:val="none"/>
    </w:rPr>
  </w:style>
  <w:style w:type="table" w:customStyle="1" w:styleId="TableGrid2">
    <w:name w:val="Table Grid2"/>
    <w:basedOn w:val="TableNormal"/>
    <w:next w:val="TableGrid"/>
    <w:uiPriority w:val="59"/>
    <w:rsid w:val="008E066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L1">
    <w:name w:val="Body L1"/>
    <w:basedOn w:val="Normal"/>
    <w:link w:val="BodyL1Char"/>
    <w:qFormat/>
    <w:rsid w:val="008E0667"/>
    <w:pPr>
      <w:spacing w:after="120" w:line="240" w:lineRule="auto"/>
      <w:ind w:left="737"/>
      <w:jc w:val="both"/>
    </w:pPr>
    <w:rPr>
      <w:rFonts w:eastAsia="Times New Roman"/>
      <w:bCs/>
      <w:kern w:val="0"/>
      <w:lang w:val="en-US"/>
      <w14:ligatures w14:val="none"/>
    </w:rPr>
  </w:style>
  <w:style w:type="character" w:customStyle="1" w:styleId="BodyL1Char">
    <w:name w:val="Body L1 Char"/>
    <w:basedOn w:val="DefaultParagraphFont"/>
    <w:link w:val="BodyL1"/>
    <w:rsid w:val="008E0667"/>
    <w:rPr>
      <w:rFonts w:ascii="Arial" w:eastAsia="Times New Roman" w:hAnsi="Arial" w:cs="Arial"/>
      <w:bCs/>
      <w:kern w:val="0"/>
      <w:lang w:val="en-US"/>
      <w14:ligatures w14:val="none"/>
    </w:rPr>
  </w:style>
  <w:style w:type="table" w:customStyle="1" w:styleId="DLSDoubleOutlineGrid1">
    <w:name w:val="DLS Double Outline Grid1"/>
    <w:basedOn w:val="TableNormal"/>
    <w:uiPriority w:val="99"/>
    <w:rsid w:val="008E0667"/>
    <w:pPr>
      <w:spacing w:after="0" w:line="240" w:lineRule="auto"/>
    </w:pPr>
    <w:rPr>
      <w:rFonts w:ascii="Times New Roman" w:eastAsia="Times New Roman" w:hAnsi="Times New Roman" w:cs="Times New Roman"/>
      <w:bCs/>
      <w:kern w:val="0"/>
      <w:sz w:val="20"/>
      <w:szCs w:val="20"/>
      <w:lang w:val="en-US"/>
      <w14:ligatures w14:val="none"/>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style>
  <w:style w:type="character" w:styleId="PlaceholderText">
    <w:name w:val="Placeholder Text"/>
    <w:basedOn w:val="DefaultParagraphFont"/>
    <w:uiPriority w:val="99"/>
    <w:semiHidden/>
    <w:rsid w:val="008E0667"/>
    <w:rPr>
      <w:color w:val="808080"/>
    </w:rPr>
  </w:style>
  <w:style w:type="paragraph" w:customStyle="1" w:styleId="Level1">
    <w:name w:val="Level 1"/>
    <w:rsid w:val="008E0667"/>
    <w:pPr>
      <w:spacing w:before="120" w:after="120" w:line="240" w:lineRule="auto"/>
      <w:ind w:left="1080" w:hanging="14"/>
      <w:jc w:val="both"/>
    </w:pPr>
    <w:rPr>
      <w:rFonts w:ascii="Arial" w:eastAsia="Times New Roman" w:hAnsi="Arial" w:cs="Arial"/>
      <w:kern w:val="0"/>
      <w:szCs w:val="20"/>
      <w:lang w:val="en-GB"/>
      <w14:ligatures w14:val="none"/>
    </w:rPr>
  </w:style>
  <w:style w:type="paragraph" w:customStyle="1" w:styleId="Option1">
    <w:name w:val="Option1"/>
    <w:basedOn w:val="Normal"/>
    <w:rsid w:val="008E0667"/>
    <w:pPr>
      <w:tabs>
        <w:tab w:val="left" w:pos="360"/>
        <w:tab w:val="left" w:pos="1080"/>
      </w:tabs>
      <w:spacing w:before="120" w:after="120" w:line="240" w:lineRule="auto"/>
      <w:ind w:left="-1080" w:hanging="14"/>
      <w:jc w:val="both"/>
    </w:pPr>
    <w:rPr>
      <w:rFonts w:eastAsia="Times New Roman"/>
      <w:i/>
      <w:kern w:val="0"/>
      <w:szCs w:val="20"/>
      <w:lang w:val="en-GB"/>
      <w14:ligatures w14:val="none"/>
    </w:rPr>
  </w:style>
  <w:style w:type="paragraph" w:customStyle="1" w:styleId="Instructions">
    <w:name w:val="Instructions"/>
    <w:basedOn w:val="Normal"/>
    <w:link w:val="InstructionsChar"/>
    <w:qFormat/>
    <w:rsid w:val="008E0667"/>
    <w:pPr>
      <w:spacing w:after="120" w:line="240" w:lineRule="auto"/>
    </w:pPr>
    <w:rPr>
      <w:rFonts w:ascii="Arial Bold" w:hAnsi="Arial Bold"/>
      <w:b/>
      <w:bCs/>
      <w:i/>
      <w:iCs/>
      <w:vanish/>
      <w:color w:val="7030A0"/>
      <w:kern w:val="0"/>
      <w:lang w:val="en-US"/>
      <w14:ligatures w14:val="none"/>
    </w:rPr>
  </w:style>
  <w:style w:type="character" w:customStyle="1" w:styleId="InstructionsChar">
    <w:name w:val="Instructions Char"/>
    <w:basedOn w:val="DefaultParagraphFont"/>
    <w:link w:val="Instructions"/>
    <w:rsid w:val="008E0667"/>
    <w:rPr>
      <w:rFonts w:ascii="Arial Bold" w:hAnsi="Arial Bold" w:cs="Arial"/>
      <w:b/>
      <w:bCs/>
      <w:i/>
      <w:iCs/>
      <w:vanish/>
      <w:color w:val="7030A0"/>
      <w:kern w:val="0"/>
      <w:lang w:val="en-US"/>
      <w14:ligatures w14:val="none"/>
    </w:rPr>
  </w:style>
  <w:style w:type="character" w:customStyle="1" w:styleId="ui-provider">
    <w:name w:val="ui-provider"/>
    <w:basedOn w:val="DefaultParagraphFont"/>
    <w:rsid w:val="008E0667"/>
  </w:style>
  <w:style w:type="paragraph" w:styleId="NoSpacing">
    <w:name w:val="No Spacing"/>
    <w:uiPriority w:val="1"/>
    <w:qFormat/>
    <w:rsid w:val="008E0667"/>
    <w:pPr>
      <w:spacing w:after="0" w:line="240" w:lineRule="auto"/>
    </w:pPr>
    <w:rPr>
      <w:rFonts w:ascii="Arial" w:hAnsi="Arial" w:cs="Arial"/>
      <w:kern w:val="0"/>
      <w:lang w:val="en-US"/>
      <w14:ligatures w14:val="none"/>
    </w:rPr>
  </w:style>
  <w:style w:type="paragraph" w:customStyle="1" w:styleId="sp3body0">
    <w:name w:val="sp3body"/>
    <w:basedOn w:val="Normal"/>
    <w:rsid w:val="00187399"/>
    <w:pPr>
      <w:spacing w:after="120" w:line="240" w:lineRule="auto"/>
      <w:ind w:left="720"/>
      <w:jc w:val="both"/>
    </w:pPr>
    <w:rPr>
      <w:rFonts w:ascii="Times New Roman" w:hAnsi="Times New Roman" w:cs="Times New Roman"/>
      <w:kern w:val="0"/>
      <w:sz w:val="20"/>
      <w:szCs w:val="2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430603">
      <w:bodyDiv w:val="1"/>
      <w:marLeft w:val="0"/>
      <w:marRight w:val="0"/>
      <w:marTop w:val="0"/>
      <w:marBottom w:val="0"/>
      <w:divBdr>
        <w:top w:val="none" w:sz="0" w:space="0" w:color="auto"/>
        <w:left w:val="none" w:sz="0" w:space="0" w:color="auto"/>
        <w:bottom w:val="none" w:sz="0" w:space="0" w:color="auto"/>
        <w:right w:val="none" w:sz="0" w:space="0" w:color="auto"/>
      </w:divBdr>
    </w:div>
    <w:div w:id="164400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ountygp.ab.ca/home-property-environment/roads/construction-and-design-standards/" TargetMode="External"/><Relationship Id="rId26" Type="http://schemas.openxmlformats.org/officeDocument/2006/relationships/hyperlink" Target="https://countygp.bidsandtenders.ca" TargetMode="External"/><Relationship Id="rId39" Type="http://schemas.openxmlformats.org/officeDocument/2006/relationships/fontTable" Target="fontTable.xml"/><Relationship Id="rId21" Type="http://schemas.openxmlformats.org/officeDocument/2006/relationships/hyperlink" Target="https://www.alberta.ca/traffic-control-manuals-and-guidelines.aspx" TargetMode="External"/><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open.alberta.ca/dataset/highway-pavement-marking-guide-2nd-edition" TargetMode="External"/><Relationship Id="rId29" Type="http://schemas.openxmlformats.org/officeDocument/2006/relationships/hyperlink" Target="https://countygp.bidsandtenders.c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alberta.ca/traffic-control-manuals-and-guidelines.aspx" TargetMode="External"/><Relationship Id="rId32" Type="http://schemas.openxmlformats.org/officeDocument/2006/relationships/hyperlink" Target="https://countygp.bidsandtenders.ca" TargetMode="External"/><Relationship Id="rId37" Type="http://schemas.openxmlformats.org/officeDocument/2006/relationships/header" Target="header6.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alberta.ca/geotechnical-and-erosion-control.aspx" TargetMode="External"/><Relationship Id="rId28" Type="http://schemas.openxmlformats.org/officeDocument/2006/relationships/hyperlink" Target="http://www.countygp.bidsandtenders.ca" TargetMode="External"/><Relationship Id="rId36"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yperlink" Target="https://www.alberta.ca/traffic-accommodation-in-work-zones.aspx" TargetMode="External"/><Relationship Id="rId31" Type="http://schemas.openxmlformats.org/officeDocument/2006/relationships/hyperlink" Target="file:///C:\Users\Glple\AppData\Local\Microsoft\Windows\INetCache\Content.Outlook\I1XG41FV\calgary@acsa-safety.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alberta.ca/standard-drawings-listing-active-individual-files.aspx" TargetMode="External"/><Relationship Id="rId27" Type="http://schemas.openxmlformats.org/officeDocument/2006/relationships/hyperlink" Target="file:///C:\Users\Glple\AppData\Local\Microsoft\Windows\INetCache\Content.Outlook\I1XG41FV\support@bidsandtenders.ca" TargetMode="External"/><Relationship Id="rId30" Type="http://schemas.openxmlformats.org/officeDocument/2006/relationships/hyperlink" Target="mailto:edmonton@acsa-safety.org" TargetMode="External"/><Relationship Id="rId35" Type="http://schemas.openxmlformats.org/officeDocument/2006/relationships/header" Target="header4.xml"/><Relationship Id="rId8" Type="http://schemas.openxmlformats.org/officeDocument/2006/relationships/hyperlink" Target="mailto:iherzog@countygp.ab.ca"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yperlink" Target="https://www.alberta.ca/cb-6-highway-standard-plates-active.aspx" TargetMode="External"/><Relationship Id="rId33" Type="http://schemas.openxmlformats.org/officeDocument/2006/relationships/hyperlink" Target="https://countygp.bidsandtenders.ca" TargetMode="External"/><Relationship Id="rId38"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DDE4B-7580-4DFD-9969-348482D3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15302</Words>
  <Characters>87989</Characters>
  <Application>Microsoft Office Word</Application>
  <DocSecurity>0</DocSecurity>
  <Lines>2199</Lines>
  <Paragraphs>1518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Plewis</dc:creator>
  <cp:keywords/>
  <dc:description/>
  <cp:lastModifiedBy>Felicia Mason</cp:lastModifiedBy>
  <cp:revision>2</cp:revision>
  <dcterms:created xsi:type="dcterms:W3CDTF">2026-04-14T15:10:00Z</dcterms:created>
  <dcterms:modified xsi:type="dcterms:W3CDTF">2026-04-14T15:10:00Z</dcterms:modified>
</cp:coreProperties>
</file>